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D7E0B" w14:textId="77777777" w:rsidR="001F1840"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rPr>
        <w:t xml:space="preserve">Unit </w:t>
      </w:r>
      <w:r w:rsidR="00F50CE4" w:rsidRPr="00F50CE4">
        <w:rPr>
          <w:rFonts w:asciiTheme="minorHAnsi" w:hAnsiTheme="minorHAnsi" w:cstheme="minorHAnsi"/>
          <w:sz w:val="32"/>
          <w:szCs w:val="32"/>
        </w:rPr>
        <w:t>1</w:t>
      </w:r>
      <w:r w:rsidRPr="00F50CE4">
        <w:rPr>
          <w:rFonts w:asciiTheme="minorHAnsi" w:hAnsiTheme="minorHAnsi" w:cstheme="minorHAnsi"/>
          <w:sz w:val="32"/>
          <w:szCs w:val="32"/>
        </w:rPr>
        <w:t xml:space="preserve">/Week </w:t>
      </w:r>
      <w:r w:rsidR="00EA1E4A">
        <w:rPr>
          <w:rFonts w:asciiTheme="minorHAnsi" w:hAnsiTheme="minorHAnsi" w:cstheme="minorHAnsi"/>
          <w:sz w:val="32"/>
          <w:szCs w:val="32"/>
        </w:rPr>
        <w:t>3</w:t>
      </w:r>
    </w:p>
    <w:p w14:paraId="28792073" w14:textId="77777777" w:rsidR="00144A4B"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u w:val="single"/>
        </w:rPr>
        <w:t>Title:</w:t>
      </w:r>
      <w:r w:rsidR="00266CA3" w:rsidRPr="00F50CE4">
        <w:rPr>
          <w:rFonts w:asciiTheme="minorHAnsi" w:hAnsiTheme="minorHAnsi" w:cstheme="minorHAnsi"/>
          <w:sz w:val="32"/>
          <w:szCs w:val="32"/>
        </w:rPr>
        <w:t xml:space="preserve"> </w:t>
      </w:r>
      <w:r w:rsidR="009407A9">
        <w:rPr>
          <w:rFonts w:asciiTheme="minorHAnsi" w:hAnsiTheme="minorHAnsi" w:cstheme="minorHAnsi"/>
          <w:sz w:val="32"/>
          <w:szCs w:val="32"/>
        </w:rPr>
        <w:t>Grandfather’s Journey</w:t>
      </w:r>
    </w:p>
    <w:p w14:paraId="49DE94F3" w14:textId="77777777" w:rsidR="00247713" w:rsidRPr="00F50CE4" w:rsidRDefault="0093038E" w:rsidP="001034D9">
      <w:pPr>
        <w:spacing w:after="0" w:line="360" w:lineRule="auto"/>
        <w:rPr>
          <w:rFonts w:asciiTheme="minorHAnsi" w:hAnsiTheme="minorHAnsi" w:cstheme="minorHAnsi"/>
          <w:b/>
          <w:sz w:val="32"/>
          <w:szCs w:val="24"/>
        </w:rPr>
      </w:pPr>
      <w:r w:rsidRPr="00F50CE4">
        <w:rPr>
          <w:rFonts w:asciiTheme="minorHAnsi" w:hAnsiTheme="minorHAnsi" w:cstheme="minorHAnsi"/>
          <w:sz w:val="32"/>
          <w:szCs w:val="32"/>
          <w:u w:val="single"/>
        </w:rPr>
        <w:t>Suggested Time</w:t>
      </w:r>
      <w:r w:rsidR="00144A4B" w:rsidRPr="00F50CE4">
        <w:rPr>
          <w:rFonts w:asciiTheme="minorHAnsi" w:hAnsiTheme="minorHAnsi" w:cstheme="minorHAnsi"/>
          <w:sz w:val="32"/>
          <w:szCs w:val="32"/>
          <w:u w:val="single"/>
        </w:rPr>
        <w:t>:</w:t>
      </w:r>
      <w:r w:rsidR="00144A4B" w:rsidRPr="00F50CE4">
        <w:rPr>
          <w:rFonts w:asciiTheme="minorHAnsi" w:hAnsiTheme="minorHAnsi" w:cstheme="minorHAnsi"/>
          <w:sz w:val="32"/>
          <w:szCs w:val="32"/>
          <w:u w:val="single"/>
        </w:rPr>
        <w:tab/>
      </w:r>
      <w:r w:rsidR="00266CA3" w:rsidRPr="00F50CE4">
        <w:rPr>
          <w:rFonts w:asciiTheme="minorHAnsi" w:hAnsiTheme="minorHAnsi" w:cstheme="minorHAnsi"/>
          <w:sz w:val="32"/>
          <w:szCs w:val="32"/>
        </w:rPr>
        <w:t xml:space="preserve"> </w:t>
      </w:r>
      <w:r w:rsidR="00430CEE">
        <w:rPr>
          <w:rFonts w:asciiTheme="minorHAnsi" w:hAnsiTheme="minorHAnsi" w:cstheme="minorHAnsi"/>
          <w:sz w:val="32"/>
          <w:szCs w:val="32"/>
        </w:rPr>
        <w:t>4</w:t>
      </w:r>
      <w:r w:rsidR="00B474EF" w:rsidRPr="00F50CE4">
        <w:rPr>
          <w:rFonts w:asciiTheme="minorHAnsi" w:hAnsiTheme="minorHAnsi" w:cstheme="minorHAnsi"/>
          <w:sz w:val="32"/>
          <w:szCs w:val="32"/>
        </w:rPr>
        <w:t xml:space="preserve"> days (</w:t>
      </w:r>
      <w:r w:rsidR="008D30C9" w:rsidRPr="00F50CE4">
        <w:rPr>
          <w:rFonts w:asciiTheme="minorHAnsi" w:hAnsiTheme="minorHAnsi" w:cstheme="minorHAnsi"/>
          <w:sz w:val="32"/>
          <w:szCs w:val="32"/>
        </w:rPr>
        <w:t>45</w:t>
      </w:r>
      <w:r w:rsidR="00B474EF" w:rsidRPr="00F50CE4">
        <w:rPr>
          <w:rFonts w:asciiTheme="minorHAnsi" w:hAnsiTheme="minorHAnsi" w:cstheme="minorHAnsi"/>
          <w:sz w:val="32"/>
          <w:szCs w:val="32"/>
        </w:rPr>
        <w:t xml:space="preserve"> minutes per day)</w:t>
      </w:r>
    </w:p>
    <w:p w14:paraId="7B04F874" w14:textId="77777777" w:rsidR="00CC51A2" w:rsidRPr="009407A9" w:rsidRDefault="001F1840" w:rsidP="000601D8">
      <w:pPr>
        <w:spacing w:after="0" w:line="360" w:lineRule="auto"/>
        <w:rPr>
          <w:rFonts w:asciiTheme="minorHAnsi" w:hAnsiTheme="minorHAnsi" w:cstheme="minorHAnsi"/>
          <w:sz w:val="32"/>
          <w:szCs w:val="32"/>
          <w:u w:val="single"/>
        </w:rPr>
      </w:pPr>
      <w:r w:rsidRPr="009407A9">
        <w:rPr>
          <w:rFonts w:asciiTheme="minorHAnsi" w:hAnsiTheme="minorHAnsi" w:cstheme="minorHAnsi"/>
          <w:sz w:val="32"/>
          <w:szCs w:val="32"/>
          <w:u w:val="single"/>
        </w:rPr>
        <w:t xml:space="preserve">Common Core ELA </w:t>
      </w:r>
      <w:r w:rsidR="00CC51A2" w:rsidRPr="009407A9">
        <w:rPr>
          <w:rFonts w:asciiTheme="minorHAnsi" w:hAnsiTheme="minorHAnsi" w:cstheme="minorHAnsi"/>
          <w:sz w:val="32"/>
          <w:szCs w:val="32"/>
          <w:u w:val="single"/>
        </w:rPr>
        <w:t>Standards</w:t>
      </w:r>
      <w:r w:rsidR="00266CA3" w:rsidRPr="009407A9">
        <w:rPr>
          <w:rFonts w:asciiTheme="minorHAnsi" w:hAnsiTheme="minorHAnsi" w:cstheme="minorHAnsi"/>
          <w:sz w:val="32"/>
          <w:szCs w:val="32"/>
          <w:u w:val="single"/>
        </w:rPr>
        <w:t>:</w:t>
      </w:r>
      <w:r w:rsidR="00266CA3" w:rsidRPr="009407A9">
        <w:rPr>
          <w:rFonts w:asciiTheme="minorHAnsi" w:hAnsiTheme="minorHAnsi" w:cstheme="minorHAnsi"/>
          <w:sz w:val="32"/>
          <w:szCs w:val="32"/>
        </w:rPr>
        <w:t xml:space="preserve"> </w:t>
      </w:r>
      <w:r w:rsidR="009407A9" w:rsidRPr="009407A9">
        <w:rPr>
          <w:sz w:val="32"/>
        </w:rPr>
        <w:t>RL.4.1, RL.4.2, RL.4.3, RL.4.4; RF.4.4; W.4.2, W.4.4; SL.4.1, SL.4.</w:t>
      </w:r>
      <w:r w:rsidR="009407A9">
        <w:rPr>
          <w:sz w:val="32"/>
        </w:rPr>
        <w:t xml:space="preserve">2, SL.4.6; L.4.1, L.4.2, </w:t>
      </w:r>
      <w:r w:rsidR="009407A9" w:rsidRPr="009407A9">
        <w:rPr>
          <w:sz w:val="32"/>
        </w:rPr>
        <w:t>L.4.4, L.</w:t>
      </w:r>
      <w:r w:rsidR="009407A9">
        <w:rPr>
          <w:sz w:val="32"/>
        </w:rPr>
        <w:t>4.5</w:t>
      </w:r>
    </w:p>
    <w:p w14:paraId="08BC739A" w14:textId="77777777" w:rsidR="001034D9" w:rsidRDefault="001034D9" w:rsidP="001034D9">
      <w:pPr>
        <w:spacing w:after="0" w:line="360" w:lineRule="auto"/>
        <w:rPr>
          <w:rFonts w:asciiTheme="minorHAnsi" w:hAnsiTheme="minorHAnsi" w:cstheme="minorHAnsi"/>
          <w:sz w:val="32"/>
          <w:szCs w:val="32"/>
          <w:u w:val="single"/>
        </w:rPr>
      </w:pPr>
    </w:p>
    <w:p w14:paraId="40AB9F5B"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30D39AE" w14:textId="77777777" w:rsidR="00FB2380" w:rsidRPr="008D4B0D" w:rsidRDefault="00FB2380" w:rsidP="00FB2380">
      <w:pPr>
        <w:spacing w:after="0" w:line="360" w:lineRule="auto"/>
        <w:rPr>
          <w:rFonts w:asciiTheme="minorHAnsi" w:hAnsiTheme="minorHAnsi" w:cstheme="minorHAnsi"/>
          <w:i/>
          <w:sz w:val="24"/>
          <w:szCs w:val="24"/>
        </w:rPr>
      </w:pPr>
      <w:r w:rsidRPr="008D4B0D">
        <w:rPr>
          <w:rFonts w:asciiTheme="minorHAnsi" w:hAnsiTheme="minorHAnsi" w:cstheme="minorHAnsi"/>
          <w:i/>
          <w:sz w:val="24"/>
          <w:szCs w:val="24"/>
        </w:rPr>
        <w:t>Ref</w:t>
      </w:r>
      <w:r w:rsidR="0095234C" w:rsidRPr="008D4B0D">
        <w:rPr>
          <w:rFonts w:asciiTheme="minorHAnsi" w:hAnsiTheme="minorHAnsi" w:cstheme="minorHAnsi"/>
          <w:i/>
          <w:sz w:val="24"/>
          <w:szCs w:val="24"/>
        </w:rPr>
        <w:t>er to the Introduction for</w:t>
      </w:r>
      <w:r w:rsidRPr="008D4B0D">
        <w:rPr>
          <w:rFonts w:asciiTheme="minorHAnsi" w:hAnsiTheme="minorHAnsi" w:cstheme="minorHAnsi"/>
          <w:i/>
          <w:sz w:val="24"/>
          <w:szCs w:val="24"/>
        </w:rPr>
        <w:t xml:space="preserve"> </w:t>
      </w:r>
      <w:r w:rsidR="00CA07EF" w:rsidRPr="008D4B0D">
        <w:rPr>
          <w:rFonts w:asciiTheme="minorHAnsi" w:hAnsiTheme="minorHAnsi" w:cstheme="minorHAnsi"/>
          <w:i/>
          <w:sz w:val="24"/>
          <w:szCs w:val="24"/>
        </w:rPr>
        <w:t>further details</w:t>
      </w:r>
      <w:r w:rsidRPr="008D4B0D">
        <w:rPr>
          <w:rFonts w:asciiTheme="minorHAnsi" w:hAnsiTheme="minorHAnsi" w:cstheme="minorHAnsi"/>
          <w:i/>
          <w:sz w:val="24"/>
          <w:szCs w:val="24"/>
        </w:rPr>
        <w:t>.</w:t>
      </w:r>
    </w:p>
    <w:p w14:paraId="7D6A96F5" w14:textId="77777777" w:rsidR="00FB2380" w:rsidRPr="008D4B0D" w:rsidRDefault="0095234C" w:rsidP="00FB2380">
      <w:pPr>
        <w:spacing w:after="0" w:line="360" w:lineRule="auto"/>
        <w:rPr>
          <w:rFonts w:asciiTheme="minorHAnsi" w:hAnsiTheme="minorHAnsi" w:cstheme="minorHAnsi"/>
          <w:b/>
          <w:sz w:val="24"/>
          <w:szCs w:val="24"/>
        </w:rPr>
      </w:pPr>
      <w:r w:rsidRPr="008D4B0D">
        <w:rPr>
          <w:rFonts w:asciiTheme="minorHAnsi" w:hAnsiTheme="minorHAnsi" w:cstheme="minorHAnsi"/>
          <w:b/>
          <w:sz w:val="24"/>
          <w:szCs w:val="24"/>
        </w:rPr>
        <w:t>Before Teaching</w:t>
      </w:r>
    </w:p>
    <w:p w14:paraId="7D2E3188" w14:textId="77777777" w:rsidR="004D3BFD" w:rsidRPr="008D4B0D" w:rsidRDefault="001F1840" w:rsidP="00FB2380">
      <w:pPr>
        <w:pStyle w:val="ListParagraph"/>
        <w:numPr>
          <w:ilvl w:val="0"/>
          <w:numId w:val="13"/>
        </w:numPr>
        <w:spacing w:after="0" w:line="360" w:lineRule="auto"/>
        <w:rPr>
          <w:rFonts w:asciiTheme="minorHAnsi" w:hAnsiTheme="minorHAnsi" w:cstheme="minorHAnsi"/>
          <w:sz w:val="24"/>
          <w:szCs w:val="24"/>
        </w:rPr>
      </w:pPr>
      <w:r w:rsidRPr="008D4B0D">
        <w:rPr>
          <w:rFonts w:asciiTheme="minorHAnsi" w:hAnsiTheme="minorHAnsi" w:cstheme="minorHAnsi"/>
          <w:sz w:val="24"/>
          <w:szCs w:val="24"/>
        </w:rPr>
        <w:t xml:space="preserve">Read the Big Ideas and </w:t>
      </w:r>
      <w:r w:rsidR="007C5C7E" w:rsidRPr="008D4B0D">
        <w:rPr>
          <w:rFonts w:asciiTheme="minorHAnsi" w:hAnsiTheme="minorHAnsi" w:cstheme="minorHAnsi"/>
          <w:sz w:val="24"/>
          <w:szCs w:val="24"/>
        </w:rPr>
        <w:t xml:space="preserve">Key Understandings </w:t>
      </w:r>
      <w:r w:rsidR="00FB2380" w:rsidRPr="008D4B0D">
        <w:rPr>
          <w:rFonts w:asciiTheme="minorHAnsi" w:hAnsiTheme="minorHAnsi" w:cstheme="minorHAnsi"/>
          <w:sz w:val="24"/>
          <w:szCs w:val="24"/>
        </w:rPr>
        <w:t>and the</w:t>
      </w:r>
      <w:r w:rsidRPr="008D4B0D">
        <w:rPr>
          <w:rFonts w:asciiTheme="minorHAnsi" w:hAnsiTheme="minorHAnsi" w:cstheme="minorHAnsi"/>
          <w:sz w:val="24"/>
          <w:szCs w:val="24"/>
        </w:rPr>
        <w:t xml:space="preserve"> </w:t>
      </w:r>
      <w:r w:rsidR="007C5C7E" w:rsidRPr="008D4B0D">
        <w:rPr>
          <w:rFonts w:asciiTheme="minorHAnsi" w:hAnsiTheme="minorHAnsi" w:cstheme="minorHAnsi"/>
          <w:sz w:val="24"/>
          <w:szCs w:val="24"/>
        </w:rPr>
        <w:t>S</w:t>
      </w:r>
      <w:r w:rsidR="00841C15" w:rsidRPr="008D4B0D">
        <w:rPr>
          <w:rFonts w:asciiTheme="minorHAnsi" w:hAnsiTheme="minorHAnsi" w:cstheme="minorHAnsi"/>
          <w:sz w:val="24"/>
          <w:szCs w:val="24"/>
        </w:rPr>
        <w:t>ynopsis</w:t>
      </w:r>
      <w:r w:rsidR="0093474C" w:rsidRPr="008D4B0D">
        <w:rPr>
          <w:rFonts w:asciiTheme="minorHAnsi" w:hAnsiTheme="minorHAnsi" w:cstheme="minorHAnsi"/>
          <w:sz w:val="24"/>
          <w:szCs w:val="24"/>
        </w:rPr>
        <w:t xml:space="preserve">.  Please do </w:t>
      </w:r>
      <w:r w:rsidR="0093474C" w:rsidRPr="008D4B0D">
        <w:rPr>
          <w:rFonts w:asciiTheme="minorHAnsi" w:hAnsiTheme="minorHAnsi" w:cstheme="minorHAnsi"/>
          <w:b/>
          <w:sz w:val="24"/>
          <w:szCs w:val="24"/>
        </w:rPr>
        <w:t>not</w:t>
      </w:r>
      <w:r w:rsidR="0093474C" w:rsidRPr="008D4B0D">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8D4B0D">
        <w:rPr>
          <w:rFonts w:asciiTheme="minorHAnsi" w:hAnsiTheme="minorHAnsi" w:cstheme="minorHAnsi"/>
          <w:b/>
          <w:sz w:val="24"/>
          <w:szCs w:val="24"/>
        </w:rPr>
        <w:t>after</w:t>
      </w:r>
      <w:r w:rsidR="0093474C" w:rsidRPr="008D4B0D">
        <w:rPr>
          <w:rFonts w:asciiTheme="minorHAnsi" w:hAnsiTheme="minorHAnsi" w:cstheme="minorHAnsi"/>
          <w:sz w:val="24"/>
          <w:szCs w:val="24"/>
        </w:rPr>
        <w:t xml:space="preserve"> completing this task.</w:t>
      </w:r>
    </w:p>
    <w:p w14:paraId="702F2A69" w14:textId="77777777" w:rsidR="001F1840" w:rsidRPr="008D4B0D" w:rsidRDefault="001F1840" w:rsidP="00177848">
      <w:pPr>
        <w:spacing w:after="0" w:line="360" w:lineRule="auto"/>
        <w:ind w:firstLine="720"/>
        <w:rPr>
          <w:rFonts w:asciiTheme="minorHAnsi" w:hAnsiTheme="minorHAnsi" w:cstheme="minorHAnsi"/>
          <w:sz w:val="24"/>
          <w:szCs w:val="24"/>
          <w:u w:val="single"/>
        </w:rPr>
      </w:pPr>
      <w:r w:rsidRPr="008D4B0D">
        <w:rPr>
          <w:rFonts w:asciiTheme="minorHAnsi" w:hAnsiTheme="minorHAnsi" w:cstheme="minorHAnsi"/>
          <w:sz w:val="24"/>
          <w:szCs w:val="24"/>
          <w:u w:val="single"/>
        </w:rPr>
        <w:t>Big Ideas and Key Understandings</w:t>
      </w:r>
    </w:p>
    <w:p w14:paraId="5C7AEFA9" w14:textId="77777777" w:rsidR="009407A9" w:rsidRDefault="009407A9" w:rsidP="00177848">
      <w:pPr>
        <w:spacing w:after="0" w:line="360" w:lineRule="auto"/>
        <w:ind w:left="360" w:firstLine="360"/>
      </w:pPr>
      <w:r w:rsidRPr="003A43CC">
        <w:t>When you have something in common with someone, it helps you to understand and know him or her better.</w:t>
      </w:r>
    </w:p>
    <w:p w14:paraId="7349076D" w14:textId="77777777" w:rsidR="001F1840" w:rsidRPr="009407A9" w:rsidRDefault="001F1840" w:rsidP="00177848">
      <w:pPr>
        <w:spacing w:after="0" w:line="360" w:lineRule="auto"/>
        <w:ind w:left="360" w:firstLine="360"/>
        <w:rPr>
          <w:rFonts w:asciiTheme="minorHAnsi" w:hAnsiTheme="minorHAnsi" w:cstheme="minorHAnsi"/>
          <w:sz w:val="24"/>
          <w:szCs w:val="24"/>
          <w:u w:val="single"/>
        </w:rPr>
      </w:pPr>
      <w:r w:rsidRPr="009407A9">
        <w:rPr>
          <w:rFonts w:asciiTheme="minorHAnsi" w:hAnsiTheme="minorHAnsi" w:cstheme="minorHAnsi"/>
          <w:sz w:val="24"/>
          <w:szCs w:val="24"/>
          <w:u w:val="single"/>
        </w:rPr>
        <w:t>Synopsis</w:t>
      </w:r>
    </w:p>
    <w:p w14:paraId="53AEC30D" w14:textId="77777777" w:rsidR="009407A9" w:rsidRPr="009407A9" w:rsidRDefault="009407A9" w:rsidP="009407A9">
      <w:pPr>
        <w:pStyle w:val="ListParagraph"/>
        <w:spacing w:after="0" w:line="360" w:lineRule="auto"/>
        <w:rPr>
          <w:sz w:val="24"/>
        </w:rPr>
      </w:pPr>
      <w:r w:rsidRPr="009407A9">
        <w:rPr>
          <w:sz w:val="24"/>
        </w:rPr>
        <w:t xml:space="preserve">As a young man tells the story of his grandfather’s journey from Japan to the United </w:t>
      </w:r>
      <w:proofErr w:type="gramStart"/>
      <w:r w:rsidRPr="009407A9">
        <w:rPr>
          <w:sz w:val="24"/>
        </w:rPr>
        <w:t>States</w:t>
      </w:r>
      <w:proofErr w:type="gramEnd"/>
      <w:r w:rsidRPr="009407A9">
        <w:rPr>
          <w:sz w:val="24"/>
        </w:rPr>
        <w:t xml:space="preserve"> he reveals that the two actually have a lot in common with each other.  After visiting North America, his Grandfather ends up settling there in San Francisco, California and raising a family. After some time in California he longs to return to Japan and does so once his daughter is nearly grown.  When he returns to Japan it is as he </w:t>
      </w:r>
      <w:proofErr w:type="gramStart"/>
      <w:r w:rsidRPr="009407A9">
        <w:rPr>
          <w:sz w:val="24"/>
        </w:rPr>
        <w:t>remembers</w:t>
      </w:r>
      <w:proofErr w:type="gramEnd"/>
      <w:r w:rsidRPr="009407A9">
        <w:rPr>
          <w:sz w:val="24"/>
        </w:rPr>
        <w:t xml:space="preserve"> and he is happy to be back with childhood friends.  While in Japan, he still thinks of California and longs to return one last time to see the mountains and the ocean.  Although </w:t>
      </w:r>
      <w:r w:rsidRPr="009407A9">
        <w:rPr>
          <w:sz w:val="24"/>
        </w:rPr>
        <w:lastRenderedPageBreak/>
        <w:t>Grandfather is not able to visit one last time, his grandson who is telling the story is able to travel to California and he too comes to love the land.  Like his grandfather the narrator travels back and forth between California and his homeland always missing one while in the other.</w:t>
      </w:r>
    </w:p>
    <w:p w14:paraId="727DBDA2" w14:textId="77777777" w:rsidR="00841C15" w:rsidRPr="009407A9" w:rsidRDefault="00841C15" w:rsidP="009407A9">
      <w:pPr>
        <w:pStyle w:val="ListParagraph"/>
        <w:numPr>
          <w:ilvl w:val="0"/>
          <w:numId w:val="13"/>
        </w:numPr>
        <w:spacing w:after="0" w:line="360" w:lineRule="auto"/>
        <w:rPr>
          <w:rFonts w:asciiTheme="minorHAnsi" w:hAnsiTheme="minorHAnsi" w:cstheme="minorHAnsi"/>
          <w:sz w:val="24"/>
          <w:szCs w:val="24"/>
        </w:rPr>
      </w:pPr>
      <w:r w:rsidRPr="009407A9">
        <w:rPr>
          <w:rFonts w:asciiTheme="minorHAnsi" w:hAnsiTheme="minorHAnsi" w:cstheme="minorHAnsi"/>
          <w:sz w:val="24"/>
          <w:szCs w:val="24"/>
        </w:rPr>
        <w:t xml:space="preserve">Read entire </w:t>
      </w:r>
      <w:r w:rsidR="0095234C" w:rsidRPr="009407A9">
        <w:rPr>
          <w:rFonts w:asciiTheme="minorHAnsi" w:hAnsiTheme="minorHAnsi" w:cstheme="minorHAnsi"/>
          <w:sz w:val="24"/>
          <w:szCs w:val="24"/>
        </w:rPr>
        <w:t>main selection text, keeping in mind the Big Ideas and Key Understandings.</w:t>
      </w:r>
      <w:ins w:id="0" w:author="David Liben" w:date="2012-07-14T12:12:00Z">
        <w:r w:rsidR="00CF015B" w:rsidRPr="009407A9">
          <w:rPr>
            <w:rFonts w:asciiTheme="minorHAnsi" w:hAnsiTheme="minorHAnsi" w:cstheme="minorHAnsi"/>
            <w:sz w:val="24"/>
            <w:szCs w:val="24"/>
          </w:rPr>
          <w:t xml:space="preserve"> </w:t>
        </w:r>
      </w:ins>
    </w:p>
    <w:p w14:paraId="5CE0EFFA" w14:textId="77777777" w:rsidR="00841C15" w:rsidRPr="008D4B0D" w:rsidRDefault="007C5C7E" w:rsidP="00FB2380">
      <w:pPr>
        <w:pStyle w:val="ListParagraph"/>
        <w:numPr>
          <w:ilvl w:val="0"/>
          <w:numId w:val="13"/>
        </w:numPr>
        <w:spacing w:after="0" w:line="360" w:lineRule="auto"/>
        <w:rPr>
          <w:rFonts w:asciiTheme="minorHAnsi" w:hAnsiTheme="minorHAnsi" w:cstheme="minorHAnsi"/>
          <w:sz w:val="24"/>
          <w:szCs w:val="24"/>
        </w:rPr>
      </w:pPr>
      <w:r w:rsidRPr="008D4B0D">
        <w:rPr>
          <w:rFonts w:asciiTheme="minorHAnsi" w:hAnsiTheme="minorHAnsi" w:cstheme="minorHAnsi"/>
          <w:sz w:val="24"/>
          <w:szCs w:val="24"/>
        </w:rPr>
        <w:t>Re-read the main selection text while noting</w:t>
      </w:r>
      <w:r w:rsidR="00841C15" w:rsidRPr="008D4B0D">
        <w:rPr>
          <w:rFonts w:asciiTheme="minorHAnsi" w:hAnsiTheme="minorHAnsi" w:cstheme="minorHAnsi"/>
          <w:sz w:val="24"/>
          <w:szCs w:val="24"/>
        </w:rPr>
        <w:t xml:space="preserve"> the stopping points for </w:t>
      </w:r>
      <w:r w:rsidR="00D140AD" w:rsidRPr="008D4B0D">
        <w:rPr>
          <w:rFonts w:asciiTheme="minorHAnsi" w:hAnsiTheme="minorHAnsi" w:cstheme="minorHAnsi"/>
          <w:sz w:val="24"/>
          <w:szCs w:val="24"/>
        </w:rPr>
        <w:t>the Text Dependent Questions and teaching V</w:t>
      </w:r>
      <w:r w:rsidR="00841C15" w:rsidRPr="008D4B0D">
        <w:rPr>
          <w:rFonts w:asciiTheme="minorHAnsi" w:hAnsiTheme="minorHAnsi" w:cstheme="minorHAnsi"/>
          <w:sz w:val="24"/>
          <w:szCs w:val="24"/>
        </w:rPr>
        <w:t>ocabulary.</w:t>
      </w:r>
    </w:p>
    <w:p w14:paraId="3C633B0A" w14:textId="77777777" w:rsidR="00841C15" w:rsidRPr="008D4B0D" w:rsidRDefault="001F1840" w:rsidP="00081A99">
      <w:pPr>
        <w:spacing w:after="0" w:line="360" w:lineRule="auto"/>
        <w:rPr>
          <w:rFonts w:asciiTheme="minorHAnsi" w:hAnsiTheme="minorHAnsi" w:cstheme="minorHAnsi"/>
          <w:b/>
          <w:sz w:val="24"/>
          <w:szCs w:val="24"/>
        </w:rPr>
      </w:pPr>
      <w:r w:rsidRPr="008D4B0D">
        <w:rPr>
          <w:rFonts w:asciiTheme="minorHAnsi" w:hAnsiTheme="minorHAnsi" w:cstheme="minorHAnsi"/>
          <w:b/>
          <w:sz w:val="24"/>
          <w:szCs w:val="24"/>
        </w:rPr>
        <w:t>During Teaching</w:t>
      </w:r>
    </w:p>
    <w:p w14:paraId="45DCB3B7" w14:textId="77777777" w:rsidR="00081A99" w:rsidRPr="008D4B0D" w:rsidRDefault="00081A99" w:rsidP="00081A99">
      <w:pPr>
        <w:pStyle w:val="ListParagraph"/>
        <w:numPr>
          <w:ilvl w:val="0"/>
          <w:numId w:val="12"/>
        </w:numPr>
        <w:spacing w:after="0" w:line="360" w:lineRule="auto"/>
        <w:rPr>
          <w:sz w:val="24"/>
        </w:rPr>
      </w:pPr>
      <w:r w:rsidRPr="008D4B0D">
        <w:rPr>
          <w:rFonts w:asciiTheme="minorHAnsi" w:hAnsiTheme="minorHAnsi" w:cstheme="minorHAnsi"/>
          <w:sz w:val="24"/>
        </w:rPr>
        <w:t>Students read the entire main selection text independently.</w:t>
      </w:r>
    </w:p>
    <w:p w14:paraId="3EE75F74" w14:textId="77777777" w:rsidR="00266CA3" w:rsidRPr="008D4B0D" w:rsidRDefault="00081A99" w:rsidP="0022709F">
      <w:pPr>
        <w:pStyle w:val="ListParagraph"/>
        <w:numPr>
          <w:ilvl w:val="0"/>
          <w:numId w:val="12"/>
        </w:numPr>
        <w:spacing w:after="0" w:line="360" w:lineRule="auto"/>
        <w:rPr>
          <w:sz w:val="24"/>
        </w:rPr>
      </w:pPr>
      <w:r w:rsidRPr="008D4B0D">
        <w:rPr>
          <w:rFonts w:asciiTheme="minorHAnsi" w:hAnsiTheme="minorHAnsi" w:cstheme="minorHAnsi"/>
          <w:sz w:val="24"/>
        </w:rPr>
        <w:t>Teacher reads the main selection text aloud with students following along.</w:t>
      </w:r>
      <w:r w:rsidR="0022709F" w:rsidRPr="008D4B0D">
        <w:rPr>
          <w:rFonts w:asciiTheme="minorHAnsi" w:hAnsiTheme="minorHAnsi" w:cstheme="minorHAnsi"/>
          <w:sz w:val="24"/>
        </w:rPr>
        <w:t xml:space="preserve"> </w:t>
      </w:r>
      <w:r w:rsidRPr="008D4B0D">
        <w:rPr>
          <w:rFonts w:asciiTheme="minorHAnsi" w:hAnsiTheme="minorHAnsi" w:cstheme="minorHAnsi"/>
          <w:sz w:val="24"/>
        </w:rPr>
        <w:t xml:space="preserve">(Depending on how complex the text </w:t>
      </w:r>
      <w:proofErr w:type="gramStart"/>
      <w:r w:rsidRPr="008D4B0D">
        <w:rPr>
          <w:rFonts w:asciiTheme="minorHAnsi" w:hAnsiTheme="minorHAnsi" w:cstheme="minorHAnsi"/>
          <w:sz w:val="24"/>
        </w:rPr>
        <w:t>is</w:t>
      </w:r>
      <w:proofErr w:type="gramEnd"/>
      <w:r w:rsidRPr="008D4B0D">
        <w:rPr>
          <w:rFonts w:asciiTheme="minorHAnsi" w:hAnsiTheme="minorHAnsi" w:cstheme="minorHAnsi"/>
          <w:sz w:val="24"/>
        </w:rPr>
        <w:t xml:space="preserve"> and the amount of support needed by students, the teacher </w:t>
      </w:r>
      <w:r w:rsidR="00CA07EF" w:rsidRPr="008D4B0D">
        <w:rPr>
          <w:rFonts w:asciiTheme="minorHAnsi" w:hAnsiTheme="minorHAnsi" w:cstheme="minorHAnsi"/>
          <w:sz w:val="24"/>
        </w:rPr>
        <w:t>may choose to reverse</w:t>
      </w:r>
      <w:r w:rsidRPr="008D4B0D">
        <w:rPr>
          <w:rFonts w:asciiTheme="minorHAnsi" w:hAnsiTheme="minorHAnsi" w:cstheme="minorHAnsi"/>
          <w:sz w:val="24"/>
        </w:rPr>
        <w:t xml:space="preserve"> the order of steps 1 and 2.)</w:t>
      </w:r>
    </w:p>
    <w:p w14:paraId="4D45B52A" w14:textId="77777777" w:rsidR="00081A99" w:rsidRPr="008D4B0D" w:rsidRDefault="00081A99" w:rsidP="00266CA3">
      <w:pPr>
        <w:pStyle w:val="ListParagraph"/>
        <w:numPr>
          <w:ilvl w:val="0"/>
          <w:numId w:val="12"/>
        </w:numPr>
        <w:spacing w:after="0" w:line="360" w:lineRule="auto"/>
        <w:rPr>
          <w:sz w:val="24"/>
        </w:rPr>
      </w:pPr>
      <w:r w:rsidRPr="008D4B0D">
        <w:rPr>
          <w:rFonts w:asciiTheme="minorHAnsi" w:hAnsiTheme="minorHAnsi" w:cstheme="minorHAnsi"/>
          <w:sz w:val="24"/>
        </w:rPr>
        <w:t>Students and teacher re-read the text while stopping to respond to</w:t>
      </w:r>
      <w:r w:rsidR="0095234C" w:rsidRPr="008D4B0D">
        <w:rPr>
          <w:rFonts w:asciiTheme="minorHAnsi" w:hAnsiTheme="minorHAnsi" w:cstheme="minorHAnsi"/>
          <w:sz w:val="24"/>
        </w:rPr>
        <w:t xml:space="preserve"> and discuss</w:t>
      </w:r>
      <w:r w:rsidRPr="008D4B0D">
        <w:rPr>
          <w:rFonts w:asciiTheme="minorHAnsi" w:hAnsiTheme="minorHAnsi" w:cstheme="minorHAnsi"/>
          <w:sz w:val="24"/>
        </w:rPr>
        <w:t xml:space="preserve"> </w:t>
      </w:r>
      <w:r w:rsidR="0095234C" w:rsidRPr="008D4B0D">
        <w:rPr>
          <w:rFonts w:asciiTheme="minorHAnsi" w:hAnsiTheme="minorHAnsi" w:cstheme="minorHAnsi"/>
          <w:sz w:val="24"/>
        </w:rPr>
        <w:t xml:space="preserve">the </w:t>
      </w:r>
      <w:r w:rsidRPr="008D4B0D">
        <w:rPr>
          <w:rFonts w:asciiTheme="minorHAnsi" w:hAnsiTheme="minorHAnsi" w:cstheme="minorHAnsi"/>
          <w:sz w:val="24"/>
        </w:rPr>
        <w:t>questions and returning to the text.  A variety of methods can be used to structure the reading</w:t>
      </w:r>
      <w:r w:rsidR="0095234C" w:rsidRPr="008D4B0D">
        <w:rPr>
          <w:rFonts w:asciiTheme="minorHAnsi" w:hAnsiTheme="minorHAnsi" w:cstheme="minorHAnsi"/>
          <w:sz w:val="24"/>
        </w:rPr>
        <w:t xml:space="preserve"> and discussion</w:t>
      </w:r>
      <w:r w:rsidRPr="008D4B0D">
        <w:rPr>
          <w:rFonts w:asciiTheme="minorHAnsi" w:hAnsiTheme="minorHAnsi" w:cstheme="minorHAnsi"/>
          <w:sz w:val="24"/>
        </w:rPr>
        <w:t xml:space="preserve"> (i.e.:  whole class discussion, think-pair-share, independent written response, group work, etc.)</w:t>
      </w:r>
    </w:p>
    <w:p w14:paraId="0643E5CD" w14:textId="77777777" w:rsidR="001F1840" w:rsidRDefault="001F1840" w:rsidP="00320A5A">
      <w:pPr>
        <w:spacing w:after="0" w:line="360" w:lineRule="auto"/>
        <w:rPr>
          <w:rFonts w:asciiTheme="minorHAnsi" w:hAnsiTheme="minorHAnsi" w:cstheme="minorHAnsi"/>
          <w:sz w:val="24"/>
          <w:szCs w:val="24"/>
        </w:rPr>
      </w:pPr>
    </w:p>
    <w:p w14:paraId="75D39F4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9407A9" w14:paraId="1C76BA81" w14:textId="77777777">
        <w:trPr>
          <w:trHeight w:val="156"/>
        </w:trPr>
        <w:tc>
          <w:tcPr>
            <w:tcW w:w="6411" w:type="dxa"/>
          </w:tcPr>
          <w:p w14:paraId="529203F0" w14:textId="77777777" w:rsidR="00CD6B7F" w:rsidRPr="009407A9" w:rsidRDefault="00CD6B7F" w:rsidP="009407A9">
            <w:pPr>
              <w:spacing w:after="0" w:line="240" w:lineRule="auto"/>
              <w:contextualSpacing/>
              <w:rPr>
                <w:b/>
                <w:sz w:val="24"/>
                <w:szCs w:val="24"/>
              </w:rPr>
            </w:pPr>
            <w:r w:rsidRPr="009407A9">
              <w:rPr>
                <w:b/>
                <w:sz w:val="24"/>
                <w:szCs w:val="24"/>
              </w:rPr>
              <w:t>Text Dependent Questions</w:t>
            </w:r>
          </w:p>
        </w:tc>
        <w:tc>
          <w:tcPr>
            <w:tcW w:w="6411" w:type="dxa"/>
          </w:tcPr>
          <w:p w14:paraId="46AE015A" w14:textId="77777777" w:rsidR="00CD6B7F" w:rsidRPr="009407A9" w:rsidRDefault="00CD6B7F" w:rsidP="009407A9">
            <w:pPr>
              <w:spacing w:after="0" w:line="240" w:lineRule="auto"/>
              <w:contextualSpacing/>
              <w:rPr>
                <w:b/>
                <w:sz w:val="24"/>
                <w:szCs w:val="24"/>
              </w:rPr>
            </w:pPr>
            <w:r w:rsidRPr="009407A9">
              <w:rPr>
                <w:b/>
                <w:sz w:val="24"/>
                <w:szCs w:val="24"/>
              </w:rPr>
              <w:t>Answers</w:t>
            </w:r>
          </w:p>
        </w:tc>
      </w:tr>
      <w:tr w:rsidR="00CD6B7F" w:rsidRPr="009407A9" w14:paraId="005D209B" w14:textId="77777777">
        <w:trPr>
          <w:trHeight w:val="156"/>
        </w:trPr>
        <w:tc>
          <w:tcPr>
            <w:tcW w:w="6411" w:type="dxa"/>
          </w:tcPr>
          <w:p w14:paraId="11DDB46B" w14:textId="77777777" w:rsidR="009407A9" w:rsidRPr="009407A9" w:rsidRDefault="009407A9" w:rsidP="009407A9">
            <w:pPr>
              <w:spacing w:after="0" w:line="240" w:lineRule="auto"/>
              <w:contextualSpacing/>
              <w:rPr>
                <w:rFonts w:ascii="Calibri" w:hAnsi="Calibri"/>
                <w:sz w:val="24"/>
              </w:rPr>
            </w:pPr>
            <w:r w:rsidRPr="009407A9">
              <w:rPr>
                <w:rFonts w:ascii="Calibri" w:hAnsi="Calibri"/>
                <w:sz w:val="24"/>
              </w:rPr>
              <w:t>Pages 72-73</w:t>
            </w:r>
          </w:p>
          <w:p w14:paraId="015F2047" w14:textId="77777777" w:rsidR="009407A9" w:rsidRPr="009407A9" w:rsidRDefault="009407A9" w:rsidP="009407A9">
            <w:pPr>
              <w:spacing w:after="0" w:line="240" w:lineRule="auto"/>
              <w:contextualSpacing/>
              <w:rPr>
                <w:rFonts w:ascii="Calibri" w:hAnsi="Calibri"/>
                <w:sz w:val="24"/>
              </w:rPr>
            </w:pPr>
            <w:r w:rsidRPr="009407A9">
              <w:rPr>
                <w:rFonts w:ascii="Calibri" w:hAnsi="Calibri"/>
                <w:sz w:val="24"/>
              </w:rPr>
              <w:t>What does the author tell us about what the Grandfather did when he was a young man?</w:t>
            </w:r>
          </w:p>
          <w:p w14:paraId="3965E822" w14:textId="77777777" w:rsidR="00CD6B7F" w:rsidRPr="009407A9" w:rsidRDefault="00CD6B7F" w:rsidP="009407A9">
            <w:pPr>
              <w:spacing w:after="0" w:line="240" w:lineRule="auto"/>
              <w:contextualSpacing/>
              <w:rPr>
                <w:sz w:val="24"/>
                <w:szCs w:val="24"/>
              </w:rPr>
            </w:pPr>
          </w:p>
        </w:tc>
        <w:tc>
          <w:tcPr>
            <w:tcW w:w="6411" w:type="dxa"/>
          </w:tcPr>
          <w:p w14:paraId="15873DDE" w14:textId="77777777" w:rsidR="00753B01" w:rsidRPr="009407A9" w:rsidRDefault="009407A9" w:rsidP="009407A9">
            <w:pPr>
              <w:spacing w:after="0" w:line="240" w:lineRule="auto"/>
              <w:contextualSpacing/>
              <w:rPr>
                <w:sz w:val="24"/>
                <w:szCs w:val="24"/>
              </w:rPr>
            </w:pPr>
            <w:r w:rsidRPr="009407A9">
              <w:rPr>
                <w:rFonts w:ascii="Calibri" w:hAnsi="Calibri"/>
                <w:sz w:val="24"/>
              </w:rPr>
              <w:t>He left his homeland of Japan to see the world.  He went on a journey on a steamship.  He traveled by boat, train and foot.  He explored new places in North America and saw new things that amazed and excited him.  He saw things that reminded him of home.</w:t>
            </w:r>
          </w:p>
        </w:tc>
      </w:tr>
      <w:tr w:rsidR="00CD6B7F" w:rsidRPr="009407A9" w14:paraId="6C718575" w14:textId="77777777">
        <w:trPr>
          <w:trHeight w:val="156"/>
        </w:trPr>
        <w:tc>
          <w:tcPr>
            <w:tcW w:w="6411" w:type="dxa"/>
          </w:tcPr>
          <w:p w14:paraId="0FB87B35" w14:textId="77777777" w:rsidR="009407A9" w:rsidRPr="009407A9" w:rsidRDefault="009407A9" w:rsidP="009407A9">
            <w:pPr>
              <w:spacing w:after="0" w:line="240" w:lineRule="auto"/>
              <w:contextualSpacing/>
              <w:rPr>
                <w:rFonts w:ascii="Calibri" w:hAnsi="Calibri"/>
                <w:sz w:val="24"/>
              </w:rPr>
            </w:pPr>
            <w:r w:rsidRPr="009407A9">
              <w:rPr>
                <w:rFonts w:ascii="Calibri" w:hAnsi="Calibri"/>
                <w:sz w:val="24"/>
              </w:rPr>
              <w:t>Page 74</w:t>
            </w:r>
          </w:p>
          <w:p w14:paraId="335B49C4" w14:textId="77777777" w:rsidR="00CD6B7F" w:rsidRPr="009407A9" w:rsidRDefault="009407A9" w:rsidP="009407A9">
            <w:pPr>
              <w:spacing w:after="0" w:line="240" w:lineRule="auto"/>
              <w:contextualSpacing/>
              <w:rPr>
                <w:sz w:val="24"/>
                <w:szCs w:val="24"/>
              </w:rPr>
            </w:pPr>
            <w:r w:rsidRPr="009407A9">
              <w:rPr>
                <w:rFonts w:ascii="Calibri" w:hAnsi="Calibri"/>
                <w:sz w:val="24"/>
              </w:rPr>
              <w:t xml:space="preserve">Marvel means to feel wonder about or be astonished by something.  For example, the little boy marveled at the </w:t>
            </w:r>
            <w:r w:rsidRPr="009407A9">
              <w:rPr>
                <w:rFonts w:ascii="Calibri" w:hAnsi="Calibri"/>
                <w:sz w:val="24"/>
              </w:rPr>
              <w:lastRenderedPageBreak/>
              <w:t>magician in the park who turned a feather into a bird.  What did Grandfather marvel at and why?</w:t>
            </w:r>
          </w:p>
        </w:tc>
        <w:tc>
          <w:tcPr>
            <w:tcW w:w="6411" w:type="dxa"/>
          </w:tcPr>
          <w:p w14:paraId="5029BE2C" w14:textId="77777777" w:rsidR="0051149E" w:rsidRPr="009407A9" w:rsidRDefault="009407A9" w:rsidP="009407A9">
            <w:pPr>
              <w:spacing w:after="0" w:line="240" w:lineRule="auto"/>
              <w:contextualSpacing/>
              <w:rPr>
                <w:sz w:val="24"/>
                <w:szCs w:val="24"/>
              </w:rPr>
            </w:pPr>
            <w:r w:rsidRPr="009407A9">
              <w:rPr>
                <w:rFonts w:ascii="Calibri" w:hAnsi="Calibri"/>
                <w:sz w:val="24"/>
              </w:rPr>
              <w:lastRenderedPageBreak/>
              <w:t xml:space="preserve">He marveled at the mountains because of their size and the rivers because they were so clear. Students may infer that he marveled at the mountains and the sky because they were new </w:t>
            </w:r>
            <w:r w:rsidRPr="009407A9">
              <w:rPr>
                <w:rFonts w:ascii="Calibri" w:hAnsi="Calibri"/>
                <w:sz w:val="24"/>
              </w:rPr>
              <w:lastRenderedPageBreak/>
              <w:t>and different from things Grandfather had seen in his country of Japan.</w:t>
            </w:r>
          </w:p>
        </w:tc>
      </w:tr>
      <w:tr w:rsidR="00CD6B7F" w:rsidRPr="009407A9" w14:paraId="192B6FA1" w14:textId="77777777">
        <w:trPr>
          <w:trHeight w:val="156"/>
        </w:trPr>
        <w:tc>
          <w:tcPr>
            <w:tcW w:w="6411" w:type="dxa"/>
          </w:tcPr>
          <w:p w14:paraId="5A19D3C9" w14:textId="77777777" w:rsidR="00177848" w:rsidRPr="009407A9" w:rsidRDefault="009407A9" w:rsidP="009407A9">
            <w:pPr>
              <w:spacing w:after="0" w:line="240" w:lineRule="auto"/>
              <w:contextualSpacing/>
              <w:rPr>
                <w:sz w:val="24"/>
                <w:szCs w:val="24"/>
              </w:rPr>
            </w:pPr>
            <w:r w:rsidRPr="009407A9">
              <w:rPr>
                <w:rFonts w:ascii="Calibri" w:hAnsi="Calibri"/>
                <w:sz w:val="24"/>
              </w:rPr>
              <w:lastRenderedPageBreak/>
              <w:t xml:space="preserve">What does the author tell us on pages 74 and 75 about how Grandfather feels </w:t>
            </w:r>
            <w:proofErr w:type="gramStart"/>
            <w:r w:rsidRPr="009407A9">
              <w:rPr>
                <w:rFonts w:ascii="Calibri" w:hAnsi="Calibri"/>
                <w:sz w:val="24"/>
              </w:rPr>
              <w:t>in regards to</w:t>
            </w:r>
            <w:proofErr w:type="gramEnd"/>
            <w:r w:rsidRPr="009407A9">
              <w:rPr>
                <w:rFonts w:ascii="Calibri" w:hAnsi="Calibri"/>
                <w:sz w:val="24"/>
              </w:rPr>
              <w:t xml:space="preserve"> his travels in North America?</w:t>
            </w:r>
          </w:p>
        </w:tc>
        <w:tc>
          <w:tcPr>
            <w:tcW w:w="6411" w:type="dxa"/>
          </w:tcPr>
          <w:p w14:paraId="2BDEB0A5" w14:textId="77777777" w:rsidR="0051149E" w:rsidRPr="009407A9" w:rsidRDefault="009407A9" w:rsidP="009407A9">
            <w:pPr>
              <w:spacing w:after="0" w:line="240" w:lineRule="auto"/>
              <w:contextualSpacing/>
              <w:rPr>
                <w:sz w:val="24"/>
                <w:szCs w:val="24"/>
              </w:rPr>
            </w:pPr>
            <w:r w:rsidRPr="009407A9">
              <w:rPr>
                <w:rFonts w:ascii="Calibri" w:hAnsi="Calibri"/>
                <w:sz w:val="24"/>
              </w:rPr>
              <w:t xml:space="preserve">The more Grandfather traveled, the more he wanted to travel.  He wanted to see more new places and didn’t think of going back home.  He liked California best because of the sunlight, the mountains and the seacoast.  He enjoyed his travels so much that he returned home only to marry his childhood sweetheart and then settled in San Francisco making it his home.  </w:t>
            </w:r>
          </w:p>
        </w:tc>
      </w:tr>
      <w:tr w:rsidR="00CD6B7F" w:rsidRPr="009407A9" w14:paraId="59A2C7F6" w14:textId="77777777">
        <w:trPr>
          <w:trHeight w:val="156"/>
        </w:trPr>
        <w:tc>
          <w:tcPr>
            <w:tcW w:w="6411" w:type="dxa"/>
          </w:tcPr>
          <w:p w14:paraId="3266241E" w14:textId="77777777" w:rsidR="00177848" w:rsidRPr="009407A9" w:rsidRDefault="009407A9" w:rsidP="009407A9">
            <w:pPr>
              <w:spacing w:after="0" w:line="240" w:lineRule="auto"/>
              <w:contextualSpacing/>
              <w:rPr>
                <w:sz w:val="24"/>
                <w:szCs w:val="24"/>
              </w:rPr>
            </w:pPr>
            <w:r w:rsidRPr="009407A9">
              <w:rPr>
                <w:rFonts w:ascii="Calibri" w:hAnsi="Calibri"/>
                <w:sz w:val="24"/>
              </w:rPr>
              <w:t>How does the illustration on page 76 help you to understand the meaning of the word “surround”?</w:t>
            </w:r>
          </w:p>
        </w:tc>
        <w:tc>
          <w:tcPr>
            <w:tcW w:w="6411" w:type="dxa"/>
          </w:tcPr>
          <w:p w14:paraId="13846852" w14:textId="77777777" w:rsidR="0051149E" w:rsidRPr="009407A9" w:rsidRDefault="009407A9" w:rsidP="009407A9">
            <w:pPr>
              <w:spacing w:after="0" w:line="240" w:lineRule="auto"/>
              <w:contextualSpacing/>
              <w:rPr>
                <w:sz w:val="24"/>
                <w:szCs w:val="24"/>
              </w:rPr>
            </w:pPr>
            <w:r w:rsidRPr="009407A9">
              <w:rPr>
                <w:rFonts w:ascii="Calibri" w:hAnsi="Calibri"/>
                <w:sz w:val="24"/>
              </w:rPr>
              <w:t>The picture shows birdcages all around Grandfather, so I can infer that to surround means to have all around you.</w:t>
            </w:r>
          </w:p>
        </w:tc>
      </w:tr>
      <w:tr w:rsidR="00CD6B7F" w:rsidRPr="009407A9" w14:paraId="64B4007F" w14:textId="77777777">
        <w:trPr>
          <w:trHeight w:val="156"/>
        </w:trPr>
        <w:tc>
          <w:tcPr>
            <w:tcW w:w="6411" w:type="dxa"/>
          </w:tcPr>
          <w:p w14:paraId="54DE0EB8" w14:textId="77777777" w:rsidR="009407A9" w:rsidRPr="009407A9" w:rsidRDefault="009407A9" w:rsidP="009407A9">
            <w:pPr>
              <w:spacing w:after="0" w:line="240" w:lineRule="auto"/>
              <w:contextualSpacing/>
              <w:rPr>
                <w:rFonts w:ascii="Calibri" w:hAnsi="Calibri"/>
                <w:sz w:val="24"/>
              </w:rPr>
            </w:pPr>
            <w:r w:rsidRPr="009407A9">
              <w:rPr>
                <w:rFonts w:ascii="Calibri" w:hAnsi="Calibri"/>
                <w:sz w:val="24"/>
              </w:rPr>
              <w:t>Page 76</w:t>
            </w:r>
          </w:p>
          <w:p w14:paraId="65E78754" w14:textId="77777777" w:rsidR="00177848" w:rsidRPr="009407A9" w:rsidRDefault="009407A9" w:rsidP="009407A9">
            <w:pPr>
              <w:spacing w:after="0" w:line="240" w:lineRule="auto"/>
              <w:contextualSpacing/>
              <w:rPr>
                <w:sz w:val="24"/>
                <w:szCs w:val="24"/>
              </w:rPr>
            </w:pPr>
            <w:r w:rsidRPr="009407A9">
              <w:rPr>
                <w:rFonts w:ascii="Calibri" w:hAnsi="Calibri"/>
                <w:sz w:val="24"/>
              </w:rPr>
              <w:t>Why did Grandfather “wait no more” and take his family back to his homeland?</w:t>
            </w:r>
          </w:p>
        </w:tc>
        <w:tc>
          <w:tcPr>
            <w:tcW w:w="6411" w:type="dxa"/>
          </w:tcPr>
          <w:p w14:paraId="7E3F7D39" w14:textId="77777777" w:rsidR="00697302" w:rsidRPr="009407A9" w:rsidRDefault="009407A9" w:rsidP="009407A9">
            <w:pPr>
              <w:spacing w:after="0" w:line="240" w:lineRule="auto"/>
              <w:contextualSpacing/>
              <w:rPr>
                <w:sz w:val="24"/>
                <w:szCs w:val="24"/>
              </w:rPr>
            </w:pPr>
            <w:r w:rsidRPr="009407A9">
              <w:rPr>
                <w:rFonts w:ascii="Calibri" w:hAnsi="Calibri"/>
                <w:sz w:val="24"/>
              </w:rPr>
              <w:t xml:space="preserve">Watching his daughter grow reminded Grandfather of his own childhood back in Japan.  He remembered his old friends and other things like the mountains and rivers of his homeland.  He was homesick and missed Japan the place where he grew up.  </w:t>
            </w:r>
          </w:p>
        </w:tc>
      </w:tr>
      <w:tr w:rsidR="00CD6B7F" w:rsidRPr="009407A9" w14:paraId="64DAD51D" w14:textId="77777777">
        <w:trPr>
          <w:trHeight w:val="881"/>
        </w:trPr>
        <w:tc>
          <w:tcPr>
            <w:tcW w:w="6411" w:type="dxa"/>
          </w:tcPr>
          <w:p w14:paraId="6883EDAA" w14:textId="77777777" w:rsidR="009407A9" w:rsidRPr="009407A9" w:rsidRDefault="009407A9" w:rsidP="009407A9">
            <w:pPr>
              <w:spacing w:after="0" w:line="240" w:lineRule="auto"/>
              <w:contextualSpacing/>
              <w:rPr>
                <w:rFonts w:ascii="Calibri" w:hAnsi="Calibri"/>
                <w:sz w:val="24"/>
              </w:rPr>
            </w:pPr>
            <w:r w:rsidRPr="009407A9">
              <w:rPr>
                <w:rFonts w:ascii="Calibri" w:hAnsi="Calibri"/>
                <w:sz w:val="24"/>
              </w:rPr>
              <w:t>Page 77-78</w:t>
            </w:r>
          </w:p>
          <w:p w14:paraId="28417152" w14:textId="77777777" w:rsidR="00CD6B7F" w:rsidRPr="009407A9" w:rsidRDefault="009407A9" w:rsidP="009407A9">
            <w:pPr>
              <w:spacing w:after="0" w:line="240" w:lineRule="auto"/>
              <w:contextualSpacing/>
              <w:rPr>
                <w:sz w:val="24"/>
                <w:szCs w:val="24"/>
              </w:rPr>
            </w:pPr>
            <w:r w:rsidRPr="009407A9">
              <w:rPr>
                <w:rFonts w:ascii="Calibri" w:hAnsi="Calibri"/>
                <w:sz w:val="24"/>
              </w:rPr>
              <w:t>What was life like when Grandfather returned to Japan?</w:t>
            </w:r>
          </w:p>
        </w:tc>
        <w:tc>
          <w:tcPr>
            <w:tcW w:w="6411" w:type="dxa"/>
          </w:tcPr>
          <w:p w14:paraId="71A5131B" w14:textId="77777777" w:rsidR="00CD6B7F" w:rsidRPr="009407A9" w:rsidRDefault="009407A9" w:rsidP="009407A9">
            <w:pPr>
              <w:spacing w:after="0" w:line="240" w:lineRule="auto"/>
              <w:contextualSpacing/>
              <w:rPr>
                <w:sz w:val="24"/>
              </w:rPr>
            </w:pPr>
            <w:r w:rsidRPr="009407A9">
              <w:rPr>
                <w:rFonts w:ascii="Calibri" w:hAnsi="Calibri"/>
                <w:sz w:val="24"/>
              </w:rPr>
              <w:t xml:space="preserve">Things were as he remembered.  He was happy with his old friends again.  After raising his daughter in the city of San Francisco he moved to a large city in Japan and bought a house.  His daughter fell in love, got married and had a son.  He missed the mountains and rivers of California.  He was homesick for California.  </w:t>
            </w:r>
          </w:p>
        </w:tc>
      </w:tr>
      <w:tr w:rsidR="00CD6B7F" w:rsidRPr="009407A9" w14:paraId="640B3CEA" w14:textId="77777777">
        <w:trPr>
          <w:trHeight w:val="958"/>
        </w:trPr>
        <w:tc>
          <w:tcPr>
            <w:tcW w:w="6411" w:type="dxa"/>
          </w:tcPr>
          <w:p w14:paraId="3A2E9F5D" w14:textId="77777777" w:rsidR="009407A9" w:rsidRPr="009407A9" w:rsidRDefault="009407A9" w:rsidP="009407A9">
            <w:pPr>
              <w:spacing w:after="0" w:line="240" w:lineRule="auto"/>
              <w:contextualSpacing/>
              <w:rPr>
                <w:rFonts w:ascii="Calibri" w:hAnsi="Calibri"/>
                <w:sz w:val="24"/>
              </w:rPr>
            </w:pPr>
            <w:r w:rsidRPr="009407A9">
              <w:rPr>
                <w:rFonts w:ascii="Calibri" w:hAnsi="Calibri"/>
                <w:sz w:val="24"/>
              </w:rPr>
              <w:t>Page 79</w:t>
            </w:r>
          </w:p>
          <w:p w14:paraId="29A486DB" w14:textId="77777777" w:rsidR="00CD6B7F" w:rsidRPr="009407A9" w:rsidRDefault="009407A9" w:rsidP="009407A9">
            <w:pPr>
              <w:spacing w:after="0" w:line="240" w:lineRule="auto"/>
              <w:contextualSpacing/>
              <w:rPr>
                <w:sz w:val="24"/>
                <w:szCs w:val="24"/>
              </w:rPr>
            </w:pPr>
            <w:r w:rsidRPr="009407A9">
              <w:rPr>
                <w:rFonts w:ascii="Calibri" w:hAnsi="Calibri"/>
                <w:sz w:val="24"/>
              </w:rPr>
              <w:t>Scattered means to separate, to go in different directions.  For instance, the ants scattered in different directions when they were splashed with water. How had the war “scattered lives like leaves in a storm”?</w:t>
            </w:r>
          </w:p>
        </w:tc>
        <w:tc>
          <w:tcPr>
            <w:tcW w:w="6411" w:type="dxa"/>
          </w:tcPr>
          <w:p w14:paraId="27D651C2" w14:textId="77777777" w:rsidR="00CD6B7F" w:rsidRPr="009407A9" w:rsidRDefault="009407A9" w:rsidP="009407A9">
            <w:pPr>
              <w:spacing w:after="0" w:line="240" w:lineRule="auto"/>
              <w:contextualSpacing/>
              <w:rPr>
                <w:sz w:val="24"/>
                <w:szCs w:val="24"/>
              </w:rPr>
            </w:pPr>
            <w:r w:rsidRPr="009407A9">
              <w:rPr>
                <w:rFonts w:ascii="Calibri" w:hAnsi="Calibri"/>
                <w:sz w:val="24"/>
              </w:rPr>
              <w:t xml:space="preserve">After the war, the city had been destroyed by bombs and grandfather had to move back to his childhood village.  Just like leaves being scattered, people were scattered.  People had to move to different places.  </w:t>
            </w:r>
          </w:p>
        </w:tc>
      </w:tr>
      <w:tr w:rsidR="00CD6B7F" w:rsidRPr="009407A9" w14:paraId="2FF58556" w14:textId="77777777">
        <w:trPr>
          <w:trHeight w:val="1588"/>
        </w:trPr>
        <w:tc>
          <w:tcPr>
            <w:tcW w:w="6411" w:type="dxa"/>
          </w:tcPr>
          <w:p w14:paraId="1E2CDB1D" w14:textId="77777777" w:rsidR="00CD6B7F" w:rsidRPr="009407A9" w:rsidRDefault="009407A9" w:rsidP="009407A9">
            <w:pPr>
              <w:spacing w:after="0" w:line="240" w:lineRule="auto"/>
              <w:contextualSpacing/>
              <w:rPr>
                <w:sz w:val="24"/>
                <w:szCs w:val="24"/>
              </w:rPr>
            </w:pPr>
            <w:r w:rsidRPr="009407A9">
              <w:rPr>
                <w:rFonts w:ascii="Calibri" w:hAnsi="Calibri"/>
                <w:sz w:val="24"/>
              </w:rPr>
              <w:t>What evidence does the author provide on page 79 to show that Grandfather was upset by the war?</w:t>
            </w:r>
          </w:p>
        </w:tc>
        <w:tc>
          <w:tcPr>
            <w:tcW w:w="6411" w:type="dxa"/>
          </w:tcPr>
          <w:p w14:paraId="39DEB5E9" w14:textId="77777777" w:rsidR="00F82D47" w:rsidRPr="009407A9" w:rsidRDefault="009407A9" w:rsidP="009407A9">
            <w:pPr>
              <w:spacing w:after="0" w:line="240" w:lineRule="auto"/>
              <w:contextualSpacing/>
              <w:rPr>
                <w:sz w:val="24"/>
                <w:szCs w:val="24"/>
              </w:rPr>
            </w:pPr>
            <w:r w:rsidRPr="009407A9">
              <w:rPr>
                <w:rFonts w:ascii="Calibri" w:hAnsi="Calibri"/>
                <w:sz w:val="24"/>
              </w:rPr>
              <w:t>He never kept another songbird.</w:t>
            </w:r>
          </w:p>
        </w:tc>
      </w:tr>
      <w:tr w:rsidR="0022709F" w:rsidRPr="009407A9" w14:paraId="64DD16B1" w14:textId="77777777">
        <w:trPr>
          <w:trHeight w:val="1588"/>
        </w:trPr>
        <w:tc>
          <w:tcPr>
            <w:tcW w:w="6411" w:type="dxa"/>
          </w:tcPr>
          <w:p w14:paraId="7908F7F9" w14:textId="77777777" w:rsidR="0022709F" w:rsidRPr="009407A9" w:rsidRDefault="009407A9" w:rsidP="009407A9">
            <w:pPr>
              <w:spacing w:after="0" w:line="240" w:lineRule="auto"/>
              <w:contextualSpacing/>
              <w:rPr>
                <w:sz w:val="24"/>
                <w:szCs w:val="24"/>
              </w:rPr>
            </w:pPr>
            <w:r w:rsidRPr="009407A9">
              <w:rPr>
                <w:rFonts w:ascii="Calibri" w:hAnsi="Calibri"/>
                <w:sz w:val="24"/>
              </w:rPr>
              <w:lastRenderedPageBreak/>
              <w:t>What do the narrator and his grandfather have in common?</w:t>
            </w:r>
          </w:p>
        </w:tc>
        <w:tc>
          <w:tcPr>
            <w:tcW w:w="6411" w:type="dxa"/>
          </w:tcPr>
          <w:p w14:paraId="681E1373" w14:textId="77777777" w:rsidR="0022709F" w:rsidRPr="009407A9" w:rsidRDefault="009407A9" w:rsidP="009407A9">
            <w:pPr>
              <w:spacing w:after="0" w:line="240" w:lineRule="auto"/>
              <w:contextualSpacing/>
              <w:rPr>
                <w:sz w:val="24"/>
              </w:rPr>
            </w:pPr>
            <w:r w:rsidRPr="009407A9">
              <w:rPr>
                <w:rFonts w:ascii="Calibri" w:hAnsi="Calibri"/>
                <w:sz w:val="24"/>
              </w:rPr>
              <w:t xml:space="preserve">Not only do they have things in common, but the narrator understands how his grandfather </w:t>
            </w:r>
            <w:r w:rsidRPr="009407A9">
              <w:rPr>
                <w:rFonts w:ascii="Calibri" w:hAnsi="Calibri"/>
                <w:i/>
                <w:sz w:val="24"/>
              </w:rPr>
              <w:t xml:space="preserve">felt </w:t>
            </w:r>
            <w:r w:rsidRPr="009407A9">
              <w:rPr>
                <w:rFonts w:ascii="Calibri" w:hAnsi="Calibri"/>
                <w:sz w:val="24"/>
              </w:rPr>
              <w:t>when he was homesick. These feelings make him feel more connected to his grandfather and help him [the narrator] to understand him [his grandfather] better.</w:t>
            </w:r>
          </w:p>
        </w:tc>
      </w:tr>
    </w:tbl>
    <w:p w14:paraId="10BC5E11" w14:textId="77777777" w:rsidR="00F50CE4" w:rsidRDefault="00F50CE4" w:rsidP="001034D9">
      <w:pPr>
        <w:spacing w:after="0" w:line="360" w:lineRule="auto"/>
        <w:rPr>
          <w:rFonts w:asciiTheme="minorHAnsi" w:hAnsiTheme="minorHAnsi" w:cstheme="minorHAnsi"/>
          <w:sz w:val="32"/>
          <w:szCs w:val="32"/>
          <w:u w:val="single"/>
        </w:rPr>
      </w:pPr>
    </w:p>
    <w:p w14:paraId="25717CE2" w14:textId="77777777" w:rsidR="00F50CE4" w:rsidRDefault="00F50CE4" w:rsidP="001034D9">
      <w:pPr>
        <w:spacing w:after="0" w:line="360" w:lineRule="auto"/>
        <w:rPr>
          <w:rFonts w:asciiTheme="minorHAnsi" w:hAnsiTheme="minorHAnsi" w:cstheme="minorHAnsi"/>
          <w:sz w:val="32"/>
          <w:szCs w:val="32"/>
          <w:u w:val="single"/>
        </w:rPr>
      </w:pPr>
    </w:p>
    <w:p w14:paraId="0DD0A141" w14:textId="77777777" w:rsidR="00F50CE4" w:rsidRDefault="00F50CE4" w:rsidP="001034D9">
      <w:pPr>
        <w:spacing w:after="0" w:line="360" w:lineRule="auto"/>
        <w:rPr>
          <w:rFonts w:asciiTheme="minorHAnsi" w:hAnsiTheme="minorHAnsi" w:cstheme="minorHAnsi"/>
          <w:sz w:val="32"/>
          <w:szCs w:val="32"/>
          <w:u w:val="single"/>
        </w:rPr>
      </w:pPr>
    </w:p>
    <w:p w14:paraId="17C6E21A" w14:textId="77777777" w:rsidR="00F50CE4" w:rsidRDefault="00F50CE4" w:rsidP="001034D9">
      <w:pPr>
        <w:spacing w:after="0" w:line="360" w:lineRule="auto"/>
        <w:rPr>
          <w:rFonts w:asciiTheme="minorHAnsi" w:hAnsiTheme="minorHAnsi" w:cstheme="minorHAnsi"/>
          <w:sz w:val="32"/>
          <w:szCs w:val="32"/>
          <w:u w:val="single"/>
        </w:rPr>
      </w:pPr>
    </w:p>
    <w:p w14:paraId="43DCCEB8" w14:textId="77777777" w:rsidR="004A7836" w:rsidRDefault="004A7836" w:rsidP="001034D9">
      <w:pPr>
        <w:spacing w:after="0" w:line="360" w:lineRule="auto"/>
        <w:rPr>
          <w:rFonts w:asciiTheme="minorHAnsi" w:hAnsiTheme="minorHAnsi" w:cstheme="minorHAnsi"/>
          <w:sz w:val="32"/>
          <w:szCs w:val="32"/>
          <w:u w:val="single"/>
        </w:rPr>
      </w:pPr>
    </w:p>
    <w:p w14:paraId="08F3496E" w14:textId="77777777" w:rsidR="004A7836" w:rsidRDefault="004A7836" w:rsidP="001034D9">
      <w:pPr>
        <w:spacing w:after="0" w:line="360" w:lineRule="auto"/>
        <w:rPr>
          <w:rFonts w:asciiTheme="minorHAnsi" w:hAnsiTheme="minorHAnsi" w:cstheme="minorHAnsi"/>
          <w:sz w:val="32"/>
          <w:szCs w:val="32"/>
          <w:u w:val="single"/>
        </w:rPr>
      </w:pPr>
    </w:p>
    <w:p w14:paraId="7854B99B" w14:textId="77777777" w:rsidR="004A7836" w:rsidRDefault="004A7836" w:rsidP="001034D9">
      <w:pPr>
        <w:spacing w:after="0" w:line="360" w:lineRule="auto"/>
        <w:rPr>
          <w:rFonts w:asciiTheme="minorHAnsi" w:hAnsiTheme="minorHAnsi" w:cstheme="minorHAnsi"/>
          <w:sz w:val="32"/>
          <w:szCs w:val="32"/>
          <w:u w:val="single"/>
        </w:rPr>
      </w:pPr>
    </w:p>
    <w:p w14:paraId="6561556F" w14:textId="77777777" w:rsidR="004A7836" w:rsidRDefault="004A7836" w:rsidP="001034D9">
      <w:pPr>
        <w:spacing w:after="0" w:line="360" w:lineRule="auto"/>
        <w:rPr>
          <w:rFonts w:asciiTheme="minorHAnsi" w:hAnsiTheme="minorHAnsi" w:cstheme="minorHAnsi"/>
          <w:sz w:val="32"/>
          <w:szCs w:val="32"/>
          <w:u w:val="single"/>
        </w:rPr>
      </w:pPr>
    </w:p>
    <w:p w14:paraId="62177357" w14:textId="77777777" w:rsidR="009407A9" w:rsidRDefault="009407A9" w:rsidP="001034D9">
      <w:pPr>
        <w:spacing w:after="0" w:line="360" w:lineRule="auto"/>
        <w:rPr>
          <w:rFonts w:asciiTheme="minorHAnsi" w:hAnsiTheme="minorHAnsi" w:cstheme="minorHAnsi"/>
          <w:sz w:val="32"/>
          <w:szCs w:val="32"/>
          <w:u w:val="single"/>
        </w:rPr>
      </w:pPr>
    </w:p>
    <w:p w14:paraId="38B0BFA6" w14:textId="77777777" w:rsidR="009407A9" w:rsidRDefault="009407A9" w:rsidP="001034D9">
      <w:pPr>
        <w:spacing w:after="0" w:line="360" w:lineRule="auto"/>
        <w:rPr>
          <w:rFonts w:asciiTheme="minorHAnsi" w:hAnsiTheme="minorHAnsi" w:cstheme="minorHAnsi"/>
          <w:sz w:val="32"/>
          <w:szCs w:val="32"/>
          <w:u w:val="single"/>
        </w:rPr>
      </w:pPr>
    </w:p>
    <w:p w14:paraId="6FB5247C" w14:textId="77777777" w:rsidR="009407A9" w:rsidRDefault="009407A9" w:rsidP="001034D9">
      <w:pPr>
        <w:spacing w:after="0" w:line="360" w:lineRule="auto"/>
        <w:rPr>
          <w:rFonts w:asciiTheme="minorHAnsi" w:hAnsiTheme="minorHAnsi" w:cstheme="minorHAnsi"/>
          <w:sz w:val="32"/>
          <w:szCs w:val="32"/>
          <w:u w:val="single"/>
        </w:rPr>
      </w:pPr>
    </w:p>
    <w:p w14:paraId="13459971" w14:textId="77777777" w:rsidR="009407A9" w:rsidRDefault="009407A9" w:rsidP="001034D9">
      <w:pPr>
        <w:spacing w:after="0" w:line="360" w:lineRule="auto"/>
        <w:rPr>
          <w:rFonts w:asciiTheme="minorHAnsi" w:hAnsiTheme="minorHAnsi" w:cstheme="minorHAnsi"/>
          <w:sz w:val="32"/>
          <w:szCs w:val="32"/>
          <w:u w:val="single"/>
        </w:rPr>
      </w:pPr>
    </w:p>
    <w:p w14:paraId="701C4935" w14:textId="77777777" w:rsidR="009407A9" w:rsidRDefault="009407A9" w:rsidP="001034D9">
      <w:pPr>
        <w:spacing w:after="0" w:line="360" w:lineRule="auto"/>
        <w:rPr>
          <w:rFonts w:asciiTheme="minorHAnsi" w:hAnsiTheme="minorHAnsi" w:cstheme="minorHAnsi"/>
          <w:sz w:val="32"/>
          <w:szCs w:val="32"/>
          <w:u w:val="single"/>
        </w:rPr>
      </w:pPr>
    </w:p>
    <w:p w14:paraId="08316933" w14:textId="77777777" w:rsidR="0022709F"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F7B0D" w:rsidRPr="00D97E24" w14:paraId="67235425" w14:textId="77777777">
        <w:trPr>
          <w:trHeight w:val="372"/>
        </w:trPr>
        <w:tc>
          <w:tcPr>
            <w:tcW w:w="1101" w:type="dxa"/>
          </w:tcPr>
          <w:p w14:paraId="6A9D6F37" w14:textId="77777777" w:rsidR="00EF7B0D" w:rsidRPr="00D97E24" w:rsidRDefault="00EF7B0D" w:rsidP="00AD21CD">
            <w:pPr>
              <w:spacing w:after="0" w:line="240" w:lineRule="auto"/>
              <w:jc w:val="center"/>
              <w:rPr>
                <w:b/>
                <w:sz w:val="20"/>
                <w:szCs w:val="20"/>
              </w:rPr>
            </w:pPr>
          </w:p>
        </w:tc>
        <w:tc>
          <w:tcPr>
            <w:tcW w:w="5953" w:type="dxa"/>
          </w:tcPr>
          <w:p w14:paraId="34C078D5" w14:textId="77777777" w:rsidR="00EF7B0D" w:rsidRPr="00D97E24" w:rsidRDefault="00EF7B0D" w:rsidP="00AD21C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56E853C7" w14:textId="77777777" w:rsidR="00EF7B0D" w:rsidRPr="00D97E24" w:rsidRDefault="00EF7B0D" w:rsidP="00AD21CD">
            <w:pPr>
              <w:spacing w:after="0" w:line="240" w:lineRule="auto"/>
              <w:jc w:val="center"/>
              <w:rPr>
                <w:sz w:val="20"/>
                <w:szCs w:val="20"/>
              </w:rPr>
            </w:pPr>
          </w:p>
        </w:tc>
        <w:tc>
          <w:tcPr>
            <w:tcW w:w="5954" w:type="dxa"/>
          </w:tcPr>
          <w:p w14:paraId="29E2CF50" w14:textId="77777777" w:rsidR="00EF7B0D" w:rsidRDefault="00EF7B0D" w:rsidP="00AD21CD">
            <w:pPr>
              <w:spacing w:after="0" w:line="240" w:lineRule="auto"/>
              <w:ind w:left="113" w:right="113"/>
              <w:jc w:val="center"/>
              <w:rPr>
                <w:b/>
                <w:sz w:val="20"/>
                <w:szCs w:val="20"/>
              </w:rPr>
            </w:pPr>
            <w:r w:rsidRPr="00D97E24">
              <w:rPr>
                <w:b/>
                <w:sz w:val="20"/>
                <w:szCs w:val="20"/>
              </w:rPr>
              <w:t xml:space="preserve">WORDS WORTH KNOWING </w:t>
            </w:r>
          </w:p>
          <w:p w14:paraId="7D37F79E" w14:textId="77777777" w:rsidR="00EF7B0D" w:rsidRPr="00D97E24" w:rsidRDefault="00EF7B0D" w:rsidP="00AD21C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EF7B0D" w14:paraId="5D037A55" w14:textId="77777777">
        <w:trPr>
          <w:cantSplit/>
          <w:trHeight w:val="3682"/>
        </w:trPr>
        <w:tc>
          <w:tcPr>
            <w:tcW w:w="1101" w:type="dxa"/>
            <w:textDirection w:val="btLr"/>
          </w:tcPr>
          <w:p w14:paraId="515FF112" w14:textId="77777777" w:rsidR="00EF7B0D" w:rsidRPr="00D97E24" w:rsidRDefault="00EF7B0D" w:rsidP="00AD21CD">
            <w:pPr>
              <w:spacing w:after="0" w:line="240" w:lineRule="auto"/>
              <w:jc w:val="center"/>
              <w:rPr>
                <w:b/>
                <w:sz w:val="20"/>
                <w:szCs w:val="20"/>
              </w:rPr>
            </w:pPr>
            <w:r w:rsidRPr="00D97E24">
              <w:rPr>
                <w:b/>
                <w:sz w:val="20"/>
                <w:szCs w:val="20"/>
              </w:rPr>
              <w:t xml:space="preserve">TEACHER PROVIDES DEFINITION </w:t>
            </w:r>
          </w:p>
          <w:p w14:paraId="68B03360" w14:textId="77777777" w:rsidR="00EF7B0D" w:rsidRPr="00D97E24" w:rsidRDefault="00EF7B0D" w:rsidP="00AD21C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4AAFE309" w14:textId="77777777" w:rsidR="009407A9" w:rsidRDefault="009407A9" w:rsidP="00AD21CD">
            <w:pPr>
              <w:spacing w:after="0"/>
              <w:rPr>
                <w:sz w:val="24"/>
              </w:rPr>
            </w:pPr>
            <w:r>
              <w:rPr>
                <w:sz w:val="24"/>
              </w:rPr>
              <w:t>Page 74 - Marvel, astonish</w:t>
            </w:r>
          </w:p>
          <w:p w14:paraId="58A59F18" w14:textId="77777777" w:rsidR="004A7836" w:rsidRDefault="009407A9" w:rsidP="00AD21CD">
            <w:pPr>
              <w:spacing w:after="0"/>
              <w:rPr>
                <w:sz w:val="24"/>
              </w:rPr>
            </w:pPr>
            <w:r>
              <w:rPr>
                <w:sz w:val="24"/>
              </w:rPr>
              <w:t>Page 79 - Scatter</w:t>
            </w:r>
          </w:p>
          <w:p w14:paraId="64D538DA" w14:textId="77777777" w:rsidR="00EF7B0D" w:rsidRPr="004A7836" w:rsidRDefault="00EF7B0D" w:rsidP="00AD21CD">
            <w:pPr>
              <w:spacing w:after="0"/>
              <w:rPr>
                <w:sz w:val="24"/>
              </w:rPr>
            </w:pPr>
          </w:p>
          <w:p w14:paraId="62F2FAEE" w14:textId="77777777" w:rsidR="00EF7B0D" w:rsidRPr="004A7836" w:rsidRDefault="00EF7B0D" w:rsidP="00AD21CD">
            <w:pPr>
              <w:spacing w:after="0"/>
              <w:rPr>
                <w:sz w:val="24"/>
              </w:rPr>
            </w:pPr>
          </w:p>
        </w:tc>
        <w:tc>
          <w:tcPr>
            <w:tcW w:w="5954" w:type="dxa"/>
            <w:vAlign w:val="center"/>
          </w:tcPr>
          <w:p w14:paraId="1E916058" w14:textId="77777777" w:rsidR="00EF7B0D" w:rsidRPr="004A7836" w:rsidRDefault="00EF7B0D" w:rsidP="00AD21CD">
            <w:pPr>
              <w:spacing w:after="0"/>
              <w:rPr>
                <w:sz w:val="24"/>
              </w:rPr>
            </w:pPr>
          </w:p>
          <w:p w14:paraId="4A29C851" w14:textId="77777777" w:rsidR="009407A9" w:rsidRDefault="009407A9" w:rsidP="00AD21CD">
            <w:pPr>
              <w:spacing w:after="0"/>
              <w:rPr>
                <w:sz w:val="24"/>
              </w:rPr>
            </w:pPr>
            <w:r>
              <w:rPr>
                <w:sz w:val="24"/>
              </w:rPr>
              <w:t>Page 72 - Appeared, journey, New World</w:t>
            </w:r>
          </w:p>
          <w:p w14:paraId="3FF695AE" w14:textId="77777777" w:rsidR="009407A9" w:rsidRDefault="009407A9" w:rsidP="00AD21CD">
            <w:pPr>
              <w:spacing w:after="0"/>
              <w:rPr>
                <w:sz w:val="24"/>
              </w:rPr>
            </w:pPr>
            <w:r>
              <w:rPr>
                <w:sz w:val="24"/>
              </w:rPr>
              <w:t>Page 73 - Sculptures, bewilder</w:t>
            </w:r>
          </w:p>
          <w:p w14:paraId="71D90E46" w14:textId="77777777" w:rsidR="009407A9" w:rsidRDefault="009407A9" w:rsidP="00AD21CD">
            <w:pPr>
              <w:spacing w:after="0"/>
              <w:rPr>
                <w:sz w:val="24"/>
              </w:rPr>
            </w:pPr>
            <w:r>
              <w:rPr>
                <w:sz w:val="24"/>
              </w:rPr>
              <w:t>Page 74 - Enormous, towering, longed</w:t>
            </w:r>
          </w:p>
          <w:p w14:paraId="2F057A02" w14:textId="77777777" w:rsidR="004A7836" w:rsidRDefault="009407A9" w:rsidP="00AD21CD">
            <w:pPr>
              <w:spacing w:after="0"/>
              <w:rPr>
                <w:sz w:val="24"/>
              </w:rPr>
            </w:pPr>
            <w:r>
              <w:rPr>
                <w:sz w:val="24"/>
              </w:rPr>
              <w:t>Page 77 - Exchanged</w:t>
            </w:r>
          </w:p>
          <w:p w14:paraId="00266BD5" w14:textId="77777777" w:rsidR="00EF7B0D" w:rsidRPr="004A7836" w:rsidRDefault="00EF7B0D" w:rsidP="00AD21CD">
            <w:pPr>
              <w:spacing w:after="0"/>
              <w:rPr>
                <w:sz w:val="24"/>
              </w:rPr>
            </w:pPr>
          </w:p>
        </w:tc>
      </w:tr>
      <w:tr w:rsidR="00EF7B0D" w14:paraId="161F6BB0" w14:textId="77777777">
        <w:trPr>
          <w:cantSplit/>
          <w:trHeight w:val="3682"/>
        </w:trPr>
        <w:tc>
          <w:tcPr>
            <w:tcW w:w="1101" w:type="dxa"/>
            <w:textDirection w:val="btLr"/>
          </w:tcPr>
          <w:p w14:paraId="6978F24F" w14:textId="77777777" w:rsidR="00EF7B0D" w:rsidRPr="00D97E24" w:rsidRDefault="00EF7B0D" w:rsidP="00AD21CD">
            <w:pPr>
              <w:spacing w:after="0" w:line="240" w:lineRule="auto"/>
              <w:jc w:val="center"/>
              <w:rPr>
                <w:b/>
                <w:sz w:val="20"/>
                <w:szCs w:val="20"/>
              </w:rPr>
            </w:pPr>
            <w:r w:rsidRPr="00D97E24">
              <w:rPr>
                <w:b/>
                <w:sz w:val="20"/>
                <w:szCs w:val="20"/>
              </w:rPr>
              <w:t>STUDENTS FIGURE OUT THE MEANING</w:t>
            </w:r>
          </w:p>
          <w:p w14:paraId="5FF4AA59" w14:textId="77777777" w:rsidR="00EF7B0D" w:rsidRPr="00D97E24" w:rsidRDefault="00EF7B0D" w:rsidP="00AD21C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4837F684" w14:textId="77777777" w:rsidR="00EF7B0D" w:rsidRPr="00D97E24" w:rsidRDefault="00EF7B0D" w:rsidP="00AD21CD">
            <w:pPr>
              <w:spacing w:after="0" w:line="240" w:lineRule="auto"/>
              <w:ind w:left="113" w:right="113"/>
              <w:jc w:val="center"/>
              <w:rPr>
                <w:sz w:val="20"/>
                <w:szCs w:val="20"/>
              </w:rPr>
            </w:pPr>
          </w:p>
          <w:p w14:paraId="25F90C28" w14:textId="77777777" w:rsidR="00EF7B0D" w:rsidRPr="00D97E24" w:rsidRDefault="00EF7B0D" w:rsidP="00AD21CD">
            <w:pPr>
              <w:spacing w:after="0" w:line="240" w:lineRule="auto"/>
              <w:ind w:left="113" w:right="113"/>
              <w:jc w:val="center"/>
              <w:rPr>
                <w:sz w:val="20"/>
                <w:szCs w:val="20"/>
              </w:rPr>
            </w:pPr>
          </w:p>
          <w:p w14:paraId="5E542B14" w14:textId="77777777" w:rsidR="00EF7B0D" w:rsidRPr="00D97E24" w:rsidRDefault="00EF7B0D" w:rsidP="00AD21CD">
            <w:pPr>
              <w:spacing w:after="0" w:line="240" w:lineRule="auto"/>
              <w:ind w:left="113" w:right="113"/>
              <w:jc w:val="center"/>
              <w:rPr>
                <w:sz w:val="20"/>
                <w:szCs w:val="20"/>
              </w:rPr>
            </w:pPr>
          </w:p>
          <w:p w14:paraId="5E058238" w14:textId="77777777" w:rsidR="00EF7B0D" w:rsidRPr="00D97E24" w:rsidRDefault="00EF7B0D" w:rsidP="00AD21CD">
            <w:pPr>
              <w:spacing w:after="0" w:line="240" w:lineRule="auto"/>
              <w:ind w:left="113" w:right="113"/>
              <w:jc w:val="center"/>
              <w:rPr>
                <w:sz w:val="20"/>
                <w:szCs w:val="20"/>
              </w:rPr>
            </w:pPr>
          </w:p>
          <w:p w14:paraId="14618406" w14:textId="77777777" w:rsidR="00EF7B0D" w:rsidRPr="00D97E24" w:rsidRDefault="00EF7B0D" w:rsidP="00AD21CD">
            <w:pPr>
              <w:spacing w:after="0" w:line="240" w:lineRule="auto"/>
              <w:ind w:left="113" w:right="113"/>
              <w:jc w:val="center"/>
              <w:rPr>
                <w:sz w:val="20"/>
                <w:szCs w:val="20"/>
              </w:rPr>
            </w:pPr>
          </w:p>
        </w:tc>
        <w:tc>
          <w:tcPr>
            <w:tcW w:w="5953" w:type="dxa"/>
            <w:vAlign w:val="center"/>
          </w:tcPr>
          <w:p w14:paraId="7C12A04F" w14:textId="77777777" w:rsidR="009407A9" w:rsidRDefault="009407A9" w:rsidP="00AD21CD">
            <w:pPr>
              <w:spacing w:after="0"/>
              <w:rPr>
                <w:sz w:val="24"/>
              </w:rPr>
            </w:pPr>
            <w:r>
              <w:rPr>
                <w:sz w:val="24"/>
              </w:rPr>
              <w:t>Page 76 - Surround, Homeland</w:t>
            </w:r>
          </w:p>
          <w:p w14:paraId="719CF780" w14:textId="77777777" w:rsidR="00EF7B0D" w:rsidRPr="004A7836" w:rsidRDefault="009407A9" w:rsidP="00AD21CD">
            <w:pPr>
              <w:spacing w:after="0"/>
              <w:rPr>
                <w:sz w:val="24"/>
              </w:rPr>
            </w:pPr>
            <w:r>
              <w:rPr>
                <w:sz w:val="24"/>
              </w:rPr>
              <w:t>Page 80 - Homesick</w:t>
            </w:r>
          </w:p>
        </w:tc>
        <w:tc>
          <w:tcPr>
            <w:tcW w:w="5954" w:type="dxa"/>
            <w:vAlign w:val="center"/>
          </w:tcPr>
          <w:p w14:paraId="2DCFCCA2" w14:textId="77777777" w:rsidR="009407A9" w:rsidRDefault="009407A9" w:rsidP="004A7836">
            <w:pPr>
              <w:spacing w:after="0"/>
              <w:rPr>
                <w:sz w:val="24"/>
              </w:rPr>
            </w:pPr>
            <w:r>
              <w:rPr>
                <w:sz w:val="24"/>
              </w:rPr>
              <w:t>Page 80 - Still</w:t>
            </w:r>
          </w:p>
          <w:p w14:paraId="17EA2252" w14:textId="77777777" w:rsidR="004A7836" w:rsidRPr="004A7836" w:rsidRDefault="009407A9" w:rsidP="004A7836">
            <w:pPr>
              <w:spacing w:after="0"/>
              <w:rPr>
                <w:sz w:val="24"/>
              </w:rPr>
            </w:pPr>
            <w:r>
              <w:rPr>
                <w:sz w:val="24"/>
              </w:rPr>
              <w:t>Explore</w:t>
            </w:r>
          </w:p>
          <w:p w14:paraId="0C335180" w14:textId="77777777" w:rsidR="00EF7B0D" w:rsidRPr="004A7836" w:rsidRDefault="00EF7B0D" w:rsidP="00AD21CD">
            <w:pPr>
              <w:spacing w:after="0" w:line="240" w:lineRule="auto"/>
              <w:rPr>
                <w:sz w:val="24"/>
              </w:rPr>
            </w:pPr>
          </w:p>
          <w:p w14:paraId="27CA4756" w14:textId="77777777" w:rsidR="00EF7B0D" w:rsidRPr="004A7836" w:rsidRDefault="00EF7B0D" w:rsidP="00AD21CD">
            <w:pPr>
              <w:spacing w:after="0" w:line="240" w:lineRule="auto"/>
              <w:rPr>
                <w:sz w:val="24"/>
              </w:rPr>
            </w:pPr>
          </w:p>
        </w:tc>
      </w:tr>
    </w:tbl>
    <w:p w14:paraId="4E72F051"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2A7A21CD" w14:textId="77777777" w:rsidR="00F0505A" w:rsidRPr="00F0505A" w:rsidRDefault="00F0505A" w:rsidP="00F0505A">
      <w:pPr>
        <w:pStyle w:val="CommentText"/>
        <w:spacing w:after="0" w:line="360" w:lineRule="auto"/>
        <w:contextualSpacing/>
      </w:pPr>
      <w:r w:rsidRPr="00F0505A">
        <w:t>Compare the narrator to his grandfather. Describe their similarities, using evidence from the text, and explain how these similarities lead the narrator to feel as though he truly “knows” his grandfather now. Be sure to use specific details from the text in your answer.</w:t>
      </w:r>
    </w:p>
    <w:p w14:paraId="2A6F8F2A" w14:textId="77777777" w:rsidR="00270151" w:rsidRPr="00F0505A" w:rsidRDefault="00F0505A" w:rsidP="00F0505A">
      <w:pPr>
        <w:spacing w:after="0" w:line="360" w:lineRule="auto"/>
        <w:ind w:firstLine="720"/>
        <w:contextualSpacing/>
        <w:rPr>
          <w:rFonts w:asciiTheme="minorHAnsi" w:hAnsiTheme="minorHAnsi" w:cstheme="minorHAnsi"/>
          <w:sz w:val="24"/>
          <w:szCs w:val="28"/>
        </w:rPr>
      </w:pPr>
      <w:r w:rsidRPr="00F0505A">
        <w:rPr>
          <w:rFonts w:asciiTheme="minorHAnsi" w:hAnsiTheme="minorHAnsi" w:cstheme="minorHAnsi"/>
          <w:sz w:val="24"/>
          <w:szCs w:val="28"/>
        </w:rPr>
        <w:t xml:space="preserve">Answer: </w:t>
      </w:r>
    </w:p>
    <w:p w14:paraId="14D401FF" w14:textId="0D9146AB" w:rsidR="0065447C" w:rsidRDefault="00F0505A" w:rsidP="00577E55">
      <w:pPr>
        <w:tabs>
          <w:tab w:val="left" w:pos="0"/>
        </w:tabs>
        <w:spacing w:after="0" w:line="360" w:lineRule="auto"/>
        <w:ind w:left="720"/>
        <w:contextualSpacing/>
        <w:rPr>
          <w:sz w:val="24"/>
        </w:rPr>
      </w:pPr>
      <w:r w:rsidRPr="00F0505A">
        <w:rPr>
          <w:sz w:val="24"/>
        </w:rPr>
        <w:t xml:space="preserve">The narrator comes to realize that he truly knows his grandfather after he sees how truly </w:t>
      </w:r>
      <w:proofErr w:type="gramStart"/>
      <w:r w:rsidRPr="00F0505A">
        <w:rPr>
          <w:sz w:val="24"/>
        </w:rPr>
        <w:t>similar</w:t>
      </w:r>
      <w:proofErr w:type="gramEnd"/>
      <w:r w:rsidRPr="00F0505A">
        <w:rPr>
          <w:sz w:val="24"/>
        </w:rPr>
        <w:t xml:space="preserve"> they are. They both go on a journey as young men.  They both love California.  They both have a daughter.  They both miss the place of their childhood.  They both miss one place when they are in another. Not only do they have things in common, but the narrator understands how his grandfather </w:t>
      </w:r>
      <w:r w:rsidRPr="00F0505A">
        <w:rPr>
          <w:i/>
          <w:sz w:val="24"/>
        </w:rPr>
        <w:t xml:space="preserve">felt </w:t>
      </w:r>
      <w:r w:rsidRPr="00F0505A">
        <w:rPr>
          <w:sz w:val="24"/>
        </w:rPr>
        <w:t>when he was homesick. These feelings make him feel more connected to his grandfather and help him [the narrator] to understand him [his grandfather] better.</w:t>
      </w:r>
    </w:p>
    <w:p w14:paraId="1950D6F4" w14:textId="77777777" w:rsidR="0065447C" w:rsidRDefault="0065447C">
      <w:pPr>
        <w:spacing w:after="0" w:line="240" w:lineRule="auto"/>
        <w:rPr>
          <w:sz w:val="24"/>
        </w:rPr>
      </w:pPr>
      <w:r>
        <w:rPr>
          <w:sz w:val="24"/>
        </w:rPr>
        <w:br w:type="page"/>
      </w:r>
    </w:p>
    <w:p w14:paraId="4D531765" w14:textId="77777777" w:rsidR="0065447C" w:rsidRDefault="0065447C" w:rsidP="0065447C">
      <w:pPr>
        <w:spacing w:after="0" w:line="240" w:lineRule="auto"/>
        <w:jc w:val="center"/>
        <w:rPr>
          <w:rFonts w:cstheme="minorHAnsi"/>
          <w:sz w:val="36"/>
          <w:szCs w:val="36"/>
        </w:rPr>
      </w:pPr>
      <w:bookmarkStart w:id="1" w:name="_Hlk534641640"/>
      <w:r w:rsidRPr="00C35538">
        <w:rPr>
          <w:rFonts w:cstheme="minorHAnsi"/>
          <w:sz w:val="36"/>
          <w:szCs w:val="36"/>
        </w:rPr>
        <w:lastRenderedPageBreak/>
        <w:t xml:space="preserve">Supports for English Language Learners (ELLs) </w:t>
      </w:r>
    </w:p>
    <w:p w14:paraId="07B565D8" w14:textId="77777777" w:rsidR="0065447C" w:rsidRPr="00C35538" w:rsidRDefault="0065447C" w:rsidP="0065447C">
      <w:pPr>
        <w:jc w:val="center"/>
        <w:rPr>
          <w:rFonts w:cstheme="minorHAnsi"/>
          <w:sz w:val="36"/>
          <w:szCs w:val="36"/>
        </w:rPr>
      </w:pPr>
      <w:r w:rsidRPr="00C35538">
        <w:rPr>
          <w:rFonts w:cstheme="minorHAnsi"/>
          <w:sz w:val="36"/>
          <w:szCs w:val="36"/>
        </w:rPr>
        <w:t>to use with Basal Alignment Project Lessons</w:t>
      </w:r>
    </w:p>
    <w:p w14:paraId="5510D560" w14:textId="77777777" w:rsidR="0065447C" w:rsidRPr="00887983" w:rsidRDefault="0065447C" w:rsidP="0065447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14:paraId="01D6AFC7" w14:textId="77777777" w:rsidR="0065447C" w:rsidRPr="00BB4479" w:rsidRDefault="0065447C" w:rsidP="0065447C">
      <w:pPr>
        <w:rPr>
          <w:rFonts w:cstheme="minorHAnsi"/>
          <w:b/>
          <w:sz w:val="28"/>
          <w:szCs w:val="28"/>
        </w:rPr>
      </w:pPr>
      <w:r w:rsidRPr="00C35538">
        <w:rPr>
          <w:rFonts w:cstheme="minorHAnsi"/>
          <w:b/>
          <w:sz w:val="28"/>
          <w:szCs w:val="28"/>
        </w:rPr>
        <w:t xml:space="preserve">Before the reading:  </w:t>
      </w:r>
    </w:p>
    <w:p w14:paraId="242207FD" w14:textId="77777777" w:rsidR="0065447C" w:rsidRPr="00C35538" w:rsidRDefault="0065447C" w:rsidP="0065447C">
      <w:pPr>
        <w:pStyle w:val="ListParagraph"/>
        <w:numPr>
          <w:ilvl w:val="0"/>
          <w:numId w:val="23"/>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8992C36" w14:textId="77777777" w:rsidR="0065447C" w:rsidRPr="00C35538" w:rsidRDefault="0065447C" w:rsidP="0065447C">
      <w:pPr>
        <w:pStyle w:val="ListParagraph"/>
        <w:rPr>
          <w:rFonts w:cstheme="minorHAnsi"/>
        </w:rPr>
      </w:pPr>
    </w:p>
    <w:p w14:paraId="3741E00B" w14:textId="77777777" w:rsidR="0065447C" w:rsidRDefault="0065447C" w:rsidP="0065447C">
      <w:pPr>
        <w:pStyle w:val="ListParagraph"/>
        <w:numPr>
          <w:ilvl w:val="0"/>
          <w:numId w:val="25"/>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753CEA52" w14:textId="77777777" w:rsidR="0065447C" w:rsidRPr="00C35538" w:rsidRDefault="0065447C" w:rsidP="0065447C">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3CF6544F" w14:textId="77777777" w:rsidR="0065447C" w:rsidRDefault="0065447C" w:rsidP="0065447C">
      <w:pPr>
        <w:pStyle w:val="ListParagraph"/>
        <w:numPr>
          <w:ilvl w:val="0"/>
          <w:numId w:val="2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10D32BD" w14:textId="77777777" w:rsidR="0065447C" w:rsidRDefault="0065447C" w:rsidP="0065447C">
      <w:pPr>
        <w:pStyle w:val="ListParagraph"/>
        <w:numPr>
          <w:ilvl w:val="0"/>
          <w:numId w:val="2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26066EA" w14:textId="77777777" w:rsidR="0065447C" w:rsidRDefault="0065447C" w:rsidP="0065447C">
      <w:pPr>
        <w:pStyle w:val="ListParagraph"/>
        <w:numPr>
          <w:ilvl w:val="0"/>
          <w:numId w:val="29"/>
        </w:numPr>
        <w:spacing w:after="160" w:line="256" w:lineRule="auto"/>
        <w:rPr>
          <w:rFonts w:cstheme="minorHAnsi"/>
        </w:rPr>
      </w:pPr>
      <w:r>
        <w:rPr>
          <w:rFonts w:cstheme="minorHAnsi"/>
        </w:rPr>
        <w:t xml:space="preserve">Keep a word wall or word bank where these new words can be added and that students can access later. </w:t>
      </w:r>
    </w:p>
    <w:p w14:paraId="4758C1D9" w14:textId="77777777" w:rsidR="0065447C" w:rsidRDefault="0065447C" w:rsidP="0065447C">
      <w:pPr>
        <w:pStyle w:val="ListParagraph"/>
        <w:numPr>
          <w:ilvl w:val="0"/>
          <w:numId w:val="2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3118D6F" w14:textId="77777777" w:rsidR="0065447C" w:rsidRDefault="0065447C" w:rsidP="0065447C">
      <w:pPr>
        <w:pStyle w:val="ListParagraph"/>
        <w:numPr>
          <w:ilvl w:val="0"/>
          <w:numId w:val="29"/>
        </w:numPr>
        <w:spacing w:after="160" w:line="256" w:lineRule="auto"/>
        <w:rPr>
          <w:rFonts w:cstheme="minorHAnsi"/>
        </w:rPr>
      </w:pPr>
      <w:r>
        <w:rPr>
          <w:rFonts w:cstheme="minorHAnsi"/>
        </w:rPr>
        <w:t>Create pictures using the word. These can even be added to your word wall!</w:t>
      </w:r>
    </w:p>
    <w:p w14:paraId="436B9F82" w14:textId="77777777" w:rsidR="0065447C" w:rsidRDefault="0065447C" w:rsidP="0065447C">
      <w:pPr>
        <w:pStyle w:val="ListParagraph"/>
        <w:numPr>
          <w:ilvl w:val="0"/>
          <w:numId w:val="29"/>
        </w:numPr>
        <w:spacing w:after="160" w:line="256" w:lineRule="auto"/>
        <w:rPr>
          <w:rFonts w:cstheme="minorHAnsi"/>
        </w:rPr>
      </w:pPr>
      <w:r w:rsidRPr="00887983">
        <w:rPr>
          <w:rFonts w:cstheme="minorHAnsi"/>
        </w:rPr>
        <w:lastRenderedPageBreak/>
        <w:t xml:space="preserve">Create lists of synonyms and antonyms for the word. </w:t>
      </w:r>
      <w:bookmarkStart w:id="4" w:name="_Hlk525125549"/>
    </w:p>
    <w:p w14:paraId="12D3234F" w14:textId="77777777" w:rsidR="0065447C" w:rsidRPr="00887983" w:rsidRDefault="0065447C" w:rsidP="0065447C">
      <w:pPr>
        <w:pStyle w:val="ListParagraph"/>
        <w:numPr>
          <w:ilvl w:val="0"/>
          <w:numId w:val="2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48FE4273" w14:textId="77777777" w:rsidR="0065447C" w:rsidRPr="00BA3B4C" w:rsidRDefault="0065447C" w:rsidP="0065447C">
      <w:pPr>
        <w:pStyle w:val="ListParagraph"/>
        <w:numPr>
          <w:ilvl w:val="1"/>
          <w:numId w:val="2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D480AD2" w14:textId="77777777" w:rsidR="0065447C" w:rsidRDefault="0065447C" w:rsidP="0065447C">
      <w:pPr>
        <w:pStyle w:val="ListParagraph"/>
        <w:ind w:left="1440"/>
        <w:rPr>
          <w:rFonts w:cstheme="minorHAnsi"/>
        </w:rPr>
      </w:pPr>
    </w:p>
    <w:p w14:paraId="2FD3FA59" w14:textId="77777777" w:rsidR="0065447C" w:rsidRPr="00580EBE" w:rsidRDefault="0065447C" w:rsidP="0065447C">
      <w:pPr>
        <w:pStyle w:val="ListParagraph"/>
        <w:numPr>
          <w:ilvl w:val="0"/>
          <w:numId w:val="24"/>
        </w:numPr>
        <w:spacing w:after="160" w:line="254" w:lineRule="auto"/>
        <w:rPr>
          <w:rFonts w:cstheme="minorHAnsi"/>
        </w:rPr>
      </w:pPr>
      <w:r w:rsidRPr="00580EBE">
        <w:rPr>
          <w:rFonts w:cstheme="minorHAnsi"/>
        </w:rPr>
        <w:t xml:space="preserve">Use graphic organizers to help introduce content. </w:t>
      </w:r>
    </w:p>
    <w:p w14:paraId="7237FCEC" w14:textId="77777777" w:rsidR="0065447C" w:rsidRDefault="0065447C" w:rsidP="0065447C">
      <w:pPr>
        <w:pStyle w:val="ListParagraph"/>
        <w:rPr>
          <w:rFonts w:cstheme="minorHAnsi"/>
          <w:b/>
        </w:rPr>
      </w:pPr>
    </w:p>
    <w:p w14:paraId="68EEECB5" w14:textId="77777777" w:rsidR="0065447C" w:rsidRDefault="0065447C" w:rsidP="0065447C">
      <w:pPr>
        <w:pStyle w:val="ListParagraph"/>
        <w:rPr>
          <w:rFonts w:cstheme="minorHAnsi"/>
          <w:b/>
        </w:rPr>
      </w:pPr>
      <w:r>
        <w:rPr>
          <w:rFonts w:cstheme="minorHAnsi"/>
          <w:b/>
        </w:rPr>
        <w:t xml:space="preserve">Examples of Activities:  </w:t>
      </w:r>
    </w:p>
    <w:p w14:paraId="30FBC913" w14:textId="77777777" w:rsidR="0065447C" w:rsidRPr="00580EBE" w:rsidRDefault="0065447C" w:rsidP="0065447C">
      <w:pPr>
        <w:pStyle w:val="ListParagraph"/>
        <w:numPr>
          <w:ilvl w:val="0"/>
          <w:numId w:val="26"/>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65DB844" w14:textId="77777777" w:rsidR="0065447C" w:rsidRPr="00580EBE" w:rsidRDefault="0065447C" w:rsidP="0065447C">
      <w:pPr>
        <w:pStyle w:val="ListParagraph"/>
        <w:numPr>
          <w:ilvl w:val="0"/>
          <w:numId w:val="26"/>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472E4CB" w14:textId="77777777" w:rsidR="0065447C" w:rsidRPr="00BB4479" w:rsidRDefault="0065447C" w:rsidP="0065447C">
      <w:pPr>
        <w:pStyle w:val="ListParagraph"/>
        <w:numPr>
          <w:ilvl w:val="0"/>
          <w:numId w:val="2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6BFFC4A" w14:textId="77777777" w:rsidR="0065447C" w:rsidRDefault="0065447C" w:rsidP="0065447C">
      <w:pPr>
        <w:pStyle w:val="ListParagraph"/>
        <w:rPr>
          <w:rFonts w:cstheme="minorHAnsi"/>
        </w:rPr>
      </w:pPr>
    </w:p>
    <w:p w14:paraId="5E3E73BB" w14:textId="77777777" w:rsidR="0065447C" w:rsidRDefault="0065447C" w:rsidP="0065447C">
      <w:pPr>
        <w:rPr>
          <w:rFonts w:cstheme="minorHAnsi"/>
          <w:b/>
        </w:rPr>
      </w:pPr>
      <w:r w:rsidRPr="00580EBE">
        <w:rPr>
          <w:rFonts w:cstheme="minorHAnsi"/>
          <w:b/>
          <w:sz w:val="28"/>
          <w:szCs w:val="28"/>
        </w:rPr>
        <w:t>During reading</w:t>
      </w:r>
      <w:r>
        <w:rPr>
          <w:rFonts w:cstheme="minorHAnsi"/>
          <w:b/>
        </w:rPr>
        <w:t xml:space="preserve">:  </w:t>
      </w:r>
    </w:p>
    <w:p w14:paraId="1CEAA667" w14:textId="77777777" w:rsidR="0065447C" w:rsidRDefault="0065447C" w:rsidP="0065447C">
      <w:pPr>
        <w:pStyle w:val="ListParagraph"/>
        <w:rPr>
          <w:rFonts w:cstheme="minorHAnsi"/>
        </w:rPr>
      </w:pPr>
    </w:p>
    <w:p w14:paraId="70FE6C3F" w14:textId="77777777" w:rsidR="0065447C" w:rsidRDefault="0065447C" w:rsidP="0065447C">
      <w:pPr>
        <w:pStyle w:val="ListParagraph"/>
        <w:numPr>
          <w:ilvl w:val="0"/>
          <w:numId w:val="2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B8B9AE1" w14:textId="77777777" w:rsidR="0065447C" w:rsidRDefault="0065447C" w:rsidP="0065447C">
      <w:pPr>
        <w:pStyle w:val="ListParagraph"/>
        <w:rPr>
          <w:rFonts w:cstheme="minorHAnsi"/>
        </w:rPr>
      </w:pPr>
    </w:p>
    <w:p w14:paraId="65C19C74" w14:textId="77777777" w:rsidR="0065447C" w:rsidRDefault="0065447C" w:rsidP="0065447C">
      <w:pPr>
        <w:pStyle w:val="ListParagraph"/>
        <w:numPr>
          <w:ilvl w:val="0"/>
          <w:numId w:val="2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F9BEB93" w14:textId="77777777" w:rsidR="0065447C" w:rsidRDefault="0065447C" w:rsidP="0065447C">
      <w:pPr>
        <w:pStyle w:val="ListParagraph"/>
        <w:rPr>
          <w:rFonts w:cstheme="minorHAnsi"/>
        </w:rPr>
      </w:pPr>
    </w:p>
    <w:p w14:paraId="2BA953A6" w14:textId="77777777" w:rsidR="0065447C" w:rsidRDefault="0065447C" w:rsidP="0065447C">
      <w:pPr>
        <w:pStyle w:val="ListParagraph"/>
        <w:numPr>
          <w:ilvl w:val="0"/>
          <w:numId w:val="2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9FADAB4" w14:textId="77777777" w:rsidR="0065447C" w:rsidRDefault="0065447C" w:rsidP="0065447C">
      <w:pPr>
        <w:pStyle w:val="ListParagraph"/>
        <w:rPr>
          <w:rFonts w:cstheme="minorHAnsi"/>
        </w:rPr>
      </w:pPr>
    </w:p>
    <w:p w14:paraId="47A4E53C" w14:textId="77777777" w:rsidR="0065447C" w:rsidRDefault="0065447C" w:rsidP="0065447C">
      <w:pPr>
        <w:pStyle w:val="ListParagraph"/>
        <w:numPr>
          <w:ilvl w:val="0"/>
          <w:numId w:val="2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1BFB1155" w14:textId="77777777" w:rsidR="0065447C" w:rsidRDefault="0065447C" w:rsidP="0065447C">
      <w:pPr>
        <w:pStyle w:val="ListParagraph"/>
        <w:rPr>
          <w:rFonts w:cstheme="minorHAnsi"/>
        </w:rPr>
      </w:pPr>
    </w:p>
    <w:p w14:paraId="09D497E3" w14:textId="77777777" w:rsidR="0065447C" w:rsidRPr="002822BB" w:rsidRDefault="0065447C" w:rsidP="0065447C">
      <w:pPr>
        <w:pStyle w:val="ListParagraph"/>
        <w:numPr>
          <w:ilvl w:val="0"/>
          <w:numId w:val="2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3BD3A72C" w14:textId="77777777" w:rsidR="0065447C" w:rsidRDefault="0065447C" w:rsidP="0065447C">
      <w:pPr>
        <w:pStyle w:val="ListParagraph"/>
        <w:rPr>
          <w:rFonts w:cstheme="minorHAnsi"/>
          <w:b/>
        </w:rPr>
      </w:pPr>
      <w:r>
        <w:rPr>
          <w:rFonts w:cstheme="minorHAnsi"/>
          <w:b/>
        </w:rPr>
        <w:lastRenderedPageBreak/>
        <w:t xml:space="preserve">Examples of Activities:  </w:t>
      </w:r>
    </w:p>
    <w:p w14:paraId="41C1164E" w14:textId="77777777" w:rsidR="0065447C" w:rsidRDefault="0065447C" w:rsidP="0065447C">
      <w:pPr>
        <w:pStyle w:val="ListParagraph"/>
        <w:numPr>
          <w:ilvl w:val="0"/>
          <w:numId w:val="31"/>
        </w:numPr>
        <w:spacing w:after="160" w:line="254" w:lineRule="auto"/>
        <w:rPr>
          <w:rFonts w:cstheme="minorHAnsi"/>
        </w:rPr>
      </w:pPr>
      <w:r>
        <w:rPr>
          <w:rFonts w:cstheme="minorHAnsi"/>
        </w:rPr>
        <w:t xml:space="preserve">Have students include the example from the text in their glossary that they created.  </w:t>
      </w:r>
    </w:p>
    <w:p w14:paraId="27818794" w14:textId="77777777" w:rsidR="0065447C" w:rsidRDefault="0065447C" w:rsidP="0065447C">
      <w:pPr>
        <w:pStyle w:val="ListParagraph"/>
        <w:numPr>
          <w:ilvl w:val="0"/>
          <w:numId w:val="31"/>
        </w:numPr>
        <w:spacing w:after="160" w:line="254" w:lineRule="auto"/>
        <w:rPr>
          <w:rFonts w:cstheme="minorHAnsi"/>
        </w:rPr>
      </w:pPr>
      <w:r>
        <w:rPr>
          <w:rFonts w:cstheme="minorHAnsi"/>
        </w:rPr>
        <w:t xml:space="preserve">Create or find pictures that represent how the word was used in the passage.  </w:t>
      </w:r>
    </w:p>
    <w:p w14:paraId="2F3AF90E" w14:textId="77777777" w:rsidR="0065447C" w:rsidRDefault="0065447C" w:rsidP="0065447C">
      <w:pPr>
        <w:pStyle w:val="ListParagraph"/>
        <w:numPr>
          <w:ilvl w:val="0"/>
          <w:numId w:val="31"/>
        </w:numPr>
        <w:spacing w:after="160" w:line="254" w:lineRule="auto"/>
        <w:rPr>
          <w:rFonts w:cstheme="minorHAnsi"/>
        </w:rPr>
      </w:pPr>
      <w:r>
        <w:rPr>
          <w:rFonts w:cstheme="minorHAnsi"/>
        </w:rPr>
        <w:t xml:space="preserve">Practice creating sentences using the word in the way it was using in the passage.  </w:t>
      </w:r>
    </w:p>
    <w:p w14:paraId="04716216" w14:textId="77777777" w:rsidR="0065447C" w:rsidRDefault="0065447C" w:rsidP="0065447C">
      <w:pPr>
        <w:pStyle w:val="ListParagraph"/>
        <w:numPr>
          <w:ilvl w:val="0"/>
          <w:numId w:val="31"/>
        </w:numPr>
        <w:spacing w:after="160" w:line="254" w:lineRule="auto"/>
        <w:rPr>
          <w:rFonts w:cstheme="minorHAnsi"/>
        </w:rPr>
      </w:pPr>
      <w:r>
        <w:rPr>
          <w:rFonts w:cstheme="minorHAnsi"/>
        </w:rPr>
        <w:t xml:space="preserve">Have students discuss the author’s word choice.  </w:t>
      </w:r>
    </w:p>
    <w:p w14:paraId="0CCC8ADC" w14:textId="77777777" w:rsidR="0065447C" w:rsidRDefault="0065447C" w:rsidP="0065447C">
      <w:pPr>
        <w:pStyle w:val="ListParagraph"/>
        <w:rPr>
          <w:rFonts w:cstheme="minorHAnsi"/>
        </w:rPr>
      </w:pPr>
    </w:p>
    <w:p w14:paraId="1DF7DB7D" w14:textId="77777777" w:rsidR="0065447C" w:rsidRDefault="0065447C" w:rsidP="0065447C">
      <w:pPr>
        <w:pStyle w:val="ListParagraph"/>
        <w:numPr>
          <w:ilvl w:val="0"/>
          <w:numId w:val="21"/>
        </w:numPr>
        <w:spacing w:after="160" w:line="254" w:lineRule="auto"/>
        <w:rPr>
          <w:rFonts w:cstheme="minorHAnsi"/>
        </w:rPr>
      </w:pPr>
      <w:r>
        <w:rPr>
          <w:rFonts w:cstheme="minorHAnsi"/>
        </w:rPr>
        <w:t xml:space="preserve">Use graphic organizers to help organize content and thinking.  </w:t>
      </w:r>
    </w:p>
    <w:p w14:paraId="48ABFB6A" w14:textId="77777777" w:rsidR="0065447C" w:rsidRDefault="0065447C" w:rsidP="0065447C">
      <w:pPr>
        <w:pStyle w:val="ListParagraph"/>
        <w:rPr>
          <w:rFonts w:cstheme="minorHAnsi"/>
        </w:rPr>
      </w:pPr>
      <w:r>
        <w:rPr>
          <w:rFonts w:cstheme="minorHAnsi"/>
          <w:b/>
        </w:rPr>
        <w:t>Examples of Activities:</w:t>
      </w:r>
      <w:r>
        <w:rPr>
          <w:rFonts w:cstheme="minorHAnsi"/>
        </w:rPr>
        <w:t xml:space="preserve">  </w:t>
      </w:r>
    </w:p>
    <w:p w14:paraId="08D8E368" w14:textId="77777777" w:rsidR="0065447C" w:rsidRDefault="0065447C" w:rsidP="0065447C">
      <w:pPr>
        <w:pStyle w:val="ListParagraph"/>
        <w:numPr>
          <w:ilvl w:val="0"/>
          <w:numId w:val="3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398D4B7" w14:textId="77777777" w:rsidR="0065447C" w:rsidRDefault="0065447C" w:rsidP="0065447C">
      <w:pPr>
        <w:pStyle w:val="ListParagraph"/>
        <w:numPr>
          <w:ilvl w:val="0"/>
          <w:numId w:val="3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9253258" w14:textId="77777777" w:rsidR="0065447C" w:rsidRPr="003A0E41" w:rsidRDefault="0065447C" w:rsidP="0065447C">
      <w:pPr>
        <w:pStyle w:val="ListParagraph"/>
        <w:numPr>
          <w:ilvl w:val="0"/>
          <w:numId w:val="32"/>
        </w:numPr>
        <w:spacing w:after="160" w:line="254" w:lineRule="auto"/>
        <w:rPr>
          <w:rFonts w:cstheme="minorHAnsi"/>
          <w:b/>
        </w:rPr>
      </w:pPr>
      <w:r>
        <w:rPr>
          <w:rFonts w:cstheme="minorHAnsi"/>
        </w:rPr>
        <w:t xml:space="preserve">If you had students fill in a KWL, have them fill in the “L” section as they read the passage. </w:t>
      </w:r>
    </w:p>
    <w:p w14:paraId="430926D8" w14:textId="77777777" w:rsidR="0065447C" w:rsidRDefault="0065447C" w:rsidP="0065447C">
      <w:pPr>
        <w:pStyle w:val="ListParagraph"/>
        <w:numPr>
          <w:ilvl w:val="0"/>
          <w:numId w:val="21"/>
        </w:numPr>
        <w:spacing w:after="160" w:line="254" w:lineRule="auto"/>
        <w:rPr>
          <w:rFonts w:cstheme="minorHAnsi"/>
        </w:rPr>
      </w:pPr>
      <w:r>
        <w:rPr>
          <w:rFonts w:cstheme="minorHAnsi"/>
        </w:rPr>
        <w:t>Utilize any illustrations or text features that come with the story or passage to better understand the reading.</w:t>
      </w:r>
    </w:p>
    <w:p w14:paraId="5124143E" w14:textId="77777777" w:rsidR="0065447C" w:rsidRDefault="0065447C" w:rsidP="0065447C">
      <w:pPr>
        <w:pStyle w:val="ListParagraph"/>
        <w:numPr>
          <w:ilvl w:val="0"/>
          <w:numId w:val="2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0297E50" w14:textId="77777777" w:rsidR="0065447C" w:rsidRPr="0059018A" w:rsidRDefault="0065447C" w:rsidP="0065447C">
      <w:pPr>
        <w:pStyle w:val="ListParagraph"/>
        <w:numPr>
          <w:ilvl w:val="0"/>
          <w:numId w:val="21"/>
        </w:numPr>
        <w:spacing w:after="160" w:line="254" w:lineRule="auto"/>
        <w:rPr>
          <w:rFonts w:cstheme="minorHAnsi"/>
        </w:rPr>
      </w:pPr>
      <w:r w:rsidRPr="0059018A">
        <w:rPr>
          <w:rFonts w:cstheme="minorHAnsi"/>
        </w:rPr>
        <w:t>Identify any text features such as captions and discuss how they contribute to meaning.</w:t>
      </w:r>
    </w:p>
    <w:p w14:paraId="02DFC392" w14:textId="77777777" w:rsidR="0065447C" w:rsidRPr="00782445" w:rsidRDefault="0065447C" w:rsidP="0065447C">
      <w:pPr>
        <w:pStyle w:val="ListParagraph"/>
        <w:rPr>
          <w:rFonts w:cstheme="minorHAnsi"/>
          <w:b/>
        </w:rPr>
      </w:pPr>
    </w:p>
    <w:p w14:paraId="5D5E58EE" w14:textId="77777777" w:rsidR="0065447C" w:rsidRPr="00FA3362" w:rsidRDefault="0065447C" w:rsidP="0065447C">
      <w:pPr>
        <w:rPr>
          <w:rFonts w:cstheme="minorHAnsi"/>
          <w:b/>
          <w:sz w:val="28"/>
          <w:szCs w:val="28"/>
        </w:rPr>
      </w:pPr>
      <w:r w:rsidRPr="00FA3362">
        <w:rPr>
          <w:rFonts w:cstheme="minorHAnsi"/>
          <w:b/>
          <w:sz w:val="28"/>
          <w:szCs w:val="28"/>
        </w:rPr>
        <w:t xml:space="preserve">After reading:  </w:t>
      </w:r>
    </w:p>
    <w:p w14:paraId="078698B4" w14:textId="77777777" w:rsidR="0065447C" w:rsidRDefault="0065447C" w:rsidP="0065447C">
      <w:pPr>
        <w:pStyle w:val="ListParagraph"/>
        <w:numPr>
          <w:ilvl w:val="0"/>
          <w:numId w:val="2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519CEDA2" w14:textId="77777777" w:rsidR="0065447C" w:rsidRPr="00A63EAE" w:rsidRDefault="0065447C" w:rsidP="0065447C">
      <w:pPr>
        <w:pStyle w:val="ListParagraph"/>
        <w:spacing w:line="256" w:lineRule="auto"/>
        <w:rPr>
          <w:rFonts w:cstheme="minorHAnsi"/>
        </w:rPr>
      </w:pPr>
    </w:p>
    <w:p w14:paraId="0C553B31" w14:textId="77777777" w:rsidR="0065447C" w:rsidRDefault="0065447C" w:rsidP="0065447C">
      <w:pPr>
        <w:pStyle w:val="ListParagraph"/>
        <w:numPr>
          <w:ilvl w:val="0"/>
          <w:numId w:val="2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CCC8A63" w14:textId="77777777" w:rsidR="0065447C" w:rsidRDefault="0065447C" w:rsidP="0065447C">
      <w:pPr>
        <w:pStyle w:val="ListParagraph"/>
        <w:rPr>
          <w:rFonts w:cstheme="minorHAnsi"/>
        </w:rPr>
      </w:pPr>
    </w:p>
    <w:p w14:paraId="0DE5CBAA" w14:textId="77777777" w:rsidR="0065447C" w:rsidRPr="00FA3362" w:rsidRDefault="0065447C" w:rsidP="0065447C">
      <w:pPr>
        <w:pStyle w:val="ListParagraph"/>
        <w:numPr>
          <w:ilvl w:val="0"/>
          <w:numId w:val="2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43C2E81D" w14:textId="77777777" w:rsidR="0065447C" w:rsidRDefault="0065447C" w:rsidP="0065447C">
      <w:pPr>
        <w:pStyle w:val="ListParagraph"/>
        <w:rPr>
          <w:rFonts w:cstheme="minorHAnsi"/>
        </w:rPr>
      </w:pPr>
    </w:p>
    <w:p w14:paraId="274F7295" w14:textId="77777777" w:rsidR="0065447C" w:rsidRPr="00FA3362" w:rsidRDefault="0065447C" w:rsidP="0065447C">
      <w:pPr>
        <w:pStyle w:val="ListParagraph"/>
        <w:numPr>
          <w:ilvl w:val="0"/>
          <w:numId w:val="22"/>
        </w:numPr>
        <w:spacing w:after="160" w:line="254" w:lineRule="auto"/>
        <w:rPr>
          <w:rFonts w:cstheme="minorHAnsi"/>
          <w:b/>
        </w:rPr>
      </w:pPr>
      <w:r w:rsidRPr="00FA3362">
        <w:rPr>
          <w:rFonts w:cstheme="minorHAnsi"/>
        </w:rPr>
        <w:lastRenderedPageBreak/>
        <w:t>Reinforce new vocabulary using multiple modalities</w:t>
      </w:r>
    </w:p>
    <w:p w14:paraId="2DEB9400" w14:textId="77777777" w:rsidR="0065447C" w:rsidRPr="00FA3362" w:rsidRDefault="0065447C" w:rsidP="0065447C">
      <w:pPr>
        <w:pStyle w:val="ListParagraph"/>
        <w:rPr>
          <w:rFonts w:cstheme="minorHAnsi"/>
          <w:b/>
        </w:rPr>
      </w:pPr>
    </w:p>
    <w:p w14:paraId="41997D9F" w14:textId="77777777" w:rsidR="0065447C" w:rsidRPr="00FA3362" w:rsidRDefault="0065447C" w:rsidP="0065447C">
      <w:pPr>
        <w:pStyle w:val="ListParagraph"/>
        <w:rPr>
          <w:rFonts w:cstheme="minorHAnsi"/>
          <w:b/>
        </w:rPr>
      </w:pPr>
      <w:r w:rsidRPr="00FA3362">
        <w:rPr>
          <w:rFonts w:cstheme="minorHAnsi"/>
          <w:b/>
        </w:rPr>
        <w:t xml:space="preserve">Examples of activities: </w:t>
      </w:r>
    </w:p>
    <w:p w14:paraId="38750A63" w14:textId="77777777" w:rsidR="0065447C" w:rsidRDefault="0065447C" w:rsidP="0065447C">
      <w:pPr>
        <w:pStyle w:val="ListParagraph"/>
        <w:numPr>
          <w:ilvl w:val="0"/>
          <w:numId w:val="3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7D1C58B2" w14:textId="77777777" w:rsidR="0065447C" w:rsidRDefault="0065447C" w:rsidP="0065447C">
      <w:pPr>
        <w:pStyle w:val="ListParagraph"/>
        <w:numPr>
          <w:ilvl w:val="0"/>
          <w:numId w:val="33"/>
        </w:numPr>
        <w:spacing w:after="160" w:line="254" w:lineRule="auto"/>
        <w:rPr>
          <w:rFonts w:cstheme="minorHAnsi"/>
        </w:rPr>
      </w:pPr>
      <w:r>
        <w:rPr>
          <w:rFonts w:cstheme="minorHAnsi"/>
        </w:rPr>
        <w:t xml:space="preserve">Require students to include the words introduced before reading in the culminating writing task. </w:t>
      </w:r>
    </w:p>
    <w:p w14:paraId="4383919C" w14:textId="77777777" w:rsidR="0065447C" w:rsidRDefault="0065447C" w:rsidP="0065447C">
      <w:pPr>
        <w:pStyle w:val="ListParagraph"/>
        <w:numPr>
          <w:ilvl w:val="0"/>
          <w:numId w:val="33"/>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975EBB5" w14:textId="77777777" w:rsidR="0065447C" w:rsidRDefault="0065447C" w:rsidP="0065447C">
      <w:pPr>
        <w:pStyle w:val="ListParagraph"/>
        <w:numPr>
          <w:ilvl w:val="0"/>
          <w:numId w:val="3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BE05705" w14:textId="77777777" w:rsidR="0065447C" w:rsidRPr="00AC4FB6" w:rsidRDefault="0065447C" w:rsidP="0065447C">
      <w:pPr>
        <w:pStyle w:val="ListParagraph"/>
        <w:ind w:left="1440"/>
        <w:rPr>
          <w:rFonts w:cstheme="minorHAnsi"/>
        </w:rPr>
      </w:pPr>
    </w:p>
    <w:p w14:paraId="5877339B" w14:textId="77777777" w:rsidR="0065447C" w:rsidRDefault="0065447C" w:rsidP="0065447C">
      <w:pPr>
        <w:pStyle w:val="ListParagraph"/>
        <w:numPr>
          <w:ilvl w:val="0"/>
          <w:numId w:val="22"/>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5"/>
    </w:p>
    <w:p w14:paraId="7003A483" w14:textId="77777777" w:rsidR="0065447C" w:rsidRPr="00A63EAE" w:rsidRDefault="0065447C" w:rsidP="0065447C">
      <w:pPr>
        <w:pStyle w:val="ListParagraph"/>
        <w:rPr>
          <w:rFonts w:cstheme="minorHAnsi"/>
        </w:rPr>
      </w:pPr>
    </w:p>
    <w:p w14:paraId="56CB224F" w14:textId="77777777" w:rsidR="0065447C" w:rsidRDefault="0065447C" w:rsidP="0065447C">
      <w:pPr>
        <w:pStyle w:val="ListParagraph"/>
        <w:numPr>
          <w:ilvl w:val="0"/>
          <w:numId w:val="22"/>
        </w:numPr>
        <w:spacing w:after="160" w:line="254" w:lineRule="auto"/>
        <w:rPr>
          <w:rFonts w:cstheme="minorHAnsi"/>
        </w:rPr>
      </w:pPr>
      <w:r>
        <w:rPr>
          <w:rFonts w:cstheme="minorHAnsi"/>
        </w:rPr>
        <w:t>Provide differentiated scaffolds for writing assignments based on students’ English language proficiency levels.</w:t>
      </w:r>
    </w:p>
    <w:p w14:paraId="49F0201E" w14:textId="77777777" w:rsidR="0065447C" w:rsidRDefault="0065447C" w:rsidP="0065447C">
      <w:pPr>
        <w:pStyle w:val="ListParagraph"/>
        <w:rPr>
          <w:rFonts w:cstheme="minorHAnsi"/>
          <w:b/>
        </w:rPr>
      </w:pPr>
    </w:p>
    <w:p w14:paraId="1C0CFC90" w14:textId="77777777" w:rsidR="0065447C" w:rsidRDefault="0065447C" w:rsidP="0065447C">
      <w:pPr>
        <w:pStyle w:val="ListParagraph"/>
        <w:rPr>
          <w:rFonts w:cstheme="minorHAnsi"/>
        </w:rPr>
      </w:pPr>
      <w:r>
        <w:rPr>
          <w:rFonts w:cstheme="minorHAnsi"/>
          <w:b/>
        </w:rPr>
        <w:t>Examples of Activities:</w:t>
      </w:r>
      <w:r>
        <w:rPr>
          <w:rFonts w:cstheme="minorHAnsi"/>
        </w:rPr>
        <w:t xml:space="preserve"> </w:t>
      </w:r>
    </w:p>
    <w:p w14:paraId="3941D5BD" w14:textId="77777777" w:rsidR="0065447C" w:rsidRDefault="0065447C" w:rsidP="0065447C">
      <w:pPr>
        <w:pStyle w:val="ListParagraph"/>
        <w:numPr>
          <w:ilvl w:val="0"/>
          <w:numId w:val="30"/>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DB17AB2" w14:textId="77777777" w:rsidR="0065447C" w:rsidRDefault="0065447C" w:rsidP="0065447C">
      <w:pPr>
        <w:pStyle w:val="ListParagraph"/>
        <w:numPr>
          <w:ilvl w:val="0"/>
          <w:numId w:val="30"/>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0CBCB9A3" w14:textId="77777777" w:rsidR="0065447C" w:rsidRDefault="0065447C" w:rsidP="0065447C">
      <w:pPr>
        <w:pStyle w:val="ListParagraph"/>
        <w:numPr>
          <w:ilvl w:val="0"/>
          <w:numId w:val="3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F2A53D1" w14:textId="77777777" w:rsidR="0065447C" w:rsidRPr="00911037" w:rsidRDefault="0065447C" w:rsidP="0065447C">
      <w:pPr>
        <w:pStyle w:val="ListParagraph"/>
        <w:numPr>
          <w:ilvl w:val="0"/>
          <w:numId w:val="3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55DE5C34" w14:textId="77777777" w:rsidR="0065447C" w:rsidRDefault="0065447C" w:rsidP="0065447C">
      <w:pPr>
        <w:pStyle w:val="ListParagraph"/>
        <w:numPr>
          <w:ilvl w:val="0"/>
          <w:numId w:val="2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1"/>
    </w:p>
    <w:p w14:paraId="17AE1CBD" w14:textId="77777777" w:rsidR="0018635B" w:rsidRPr="00AD21CD" w:rsidRDefault="0018635B" w:rsidP="00577E55">
      <w:pPr>
        <w:tabs>
          <w:tab w:val="left" w:pos="0"/>
        </w:tabs>
        <w:spacing w:after="0" w:line="360" w:lineRule="auto"/>
        <w:ind w:left="720"/>
        <w:contextualSpacing/>
        <w:rPr>
          <w:sz w:val="24"/>
        </w:rPr>
      </w:pPr>
      <w:bookmarkStart w:id="8" w:name="_GoBack"/>
      <w:bookmarkEnd w:id="8"/>
    </w:p>
    <w:sectPr w:rsidR="0018635B" w:rsidRPr="00AD21CD" w:rsidSect="00577E55">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7D7D8" w14:textId="77777777" w:rsidR="00897167" w:rsidRDefault="00897167" w:rsidP="007C5C7E">
      <w:pPr>
        <w:spacing w:after="0" w:line="240" w:lineRule="auto"/>
      </w:pPr>
      <w:r>
        <w:separator/>
      </w:r>
    </w:p>
  </w:endnote>
  <w:endnote w:type="continuationSeparator" w:id="0">
    <w:p w14:paraId="22F966B5" w14:textId="77777777" w:rsidR="00897167" w:rsidRDefault="0089716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27629" w14:textId="77777777" w:rsidR="00897167" w:rsidRDefault="00897167" w:rsidP="007C5C7E">
      <w:pPr>
        <w:spacing w:after="0" w:line="240" w:lineRule="auto"/>
      </w:pPr>
      <w:r>
        <w:separator/>
      </w:r>
    </w:p>
  </w:footnote>
  <w:footnote w:type="continuationSeparator" w:id="0">
    <w:p w14:paraId="7435CAD1" w14:textId="77777777" w:rsidR="00897167" w:rsidRDefault="0089716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50A4" w14:textId="77777777" w:rsidR="00270151" w:rsidRDefault="00577E55" w:rsidP="001034D9">
    <w:pPr>
      <w:pStyle w:val="Header"/>
      <w:jc w:val="center"/>
    </w:pPr>
    <w:r>
      <w:t>Grandfather's Journey/Allen Say/Created by Boston District</w:t>
    </w:r>
  </w:p>
  <w:p w14:paraId="3C2D5747" w14:textId="77777777" w:rsidR="00270151" w:rsidRDefault="00270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CD093B"/>
    <w:multiLevelType w:val="hybridMultilevel"/>
    <w:tmpl w:val="BC62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AC82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0ACC7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0D331D"/>
    <w:multiLevelType w:val="hybridMultilevel"/>
    <w:tmpl w:val="50E4D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250F0B"/>
    <w:multiLevelType w:val="hybridMultilevel"/>
    <w:tmpl w:val="A5625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9"/>
  </w:num>
  <w:num w:numId="3">
    <w:abstractNumId w:val="12"/>
  </w:num>
  <w:num w:numId="4">
    <w:abstractNumId w:val="11"/>
  </w:num>
  <w:num w:numId="5">
    <w:abstractNumId w:val="5"/>
  </w:num>
  <w:num w:numId="6">
    <w:abstractNumId w:val="13"/>
  </w:num>
  <w:num w:numId="7">
    <w:abstractNumId w:val="17"/>
  </w:num>
  <w:num w:numId="8">
    <w:abstractNumId w:val="0"/>
  </w:num>
  <w:num w:numId="9">
    <w:abstractNumId w:val="26"/>
  </w:num>
  <w:num w:numId="10">
    <w:abstractNumId w:val="18"/>
  </w:num>
  <w:num w:numId="11">
    <w:abstractNumId w:val="25"/>
  </w:num>
  <w:num w:numId="12">
    <w:abstractNumId w:val="6"/>
  </w:num>
  <w:num w:numId="13">
    <w:abstractNumId w:val="28"/>
  </w:num>
  <w:num w:numId="14">
    <w:abstractNumId w:val="15"/>
  </w:num>
  <w:num w:numId="15">
    <w:abstractNumId w:val="20"/>
  </w:num>
  <w:num w:numId="16">
    <w:abstractNumId w:val="31"/>
  </w:num>
  <w:num w:numId="17">
    <w:abstractNumId w:val="14"/>
  </w:num>
  <w:num w:numId="18">
    <w:abstractNumId w:val="7"/>
  </w:num>
  <w:num w:numId="19">
    <w:abstractNumId w:val="30"/>
  </w:num>
  <w:num w:numId="20">
    <w:abstractNumId w:val="32"/>
  </w:num>
  <w:num w:numId="21">
    <w:abstractNumId w:val="4"/>
  </w:num>
  <w:num w:numId="22">
    <w:abstractNumId w:val="10"/>
  </w:num>
  <w:num w:numId="23">
    <w:abstractNumId w:val="24"/>
  </w:num>
  <w:num w:numId="24">
    <w:abstractNumId w:val="23"/>
  </w:num>
  <w:num w:numId="25">
    <w:abstractNumId w:val="1"/>
  </w:num>
  <w:num w:numId="26">
    <w:abstractNumId w:val="3"/>
  </w:num>
  <w:num w:numId="27">
    <w:abstractNumId w:val="27"/>
  </w:num>
  <w:num w:numId="28">
    <w:abstractNumId w:val="8"/>
  </w:num>
  <w:num w:numId="29">
    <w:abstractNumId w:val="29"/>
  </w:num>
  <w:num w:numId="30">
    <w:abstractNumId w:val="19"/>
  </w:num>
  <w:num w:numId="31">
    <w:abstractNumId w:val="2"/>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6E7"/>
    <w:rsid w:val="000601D8"/>
    <w:rsid w:val="000629C6"/>
    <w:rsid w:val="00073B14"/>
    <w:rsid w:val="0007569E"/>
    <w:rsid w:val="00081A99"/>
    <w:rsid w:val="00093577"/>
    <w:rsid w:val="000B21CE"/>
    <w:rsid w:val="000B5786"/>
    <w:rsid w:val="000B6DF7"/>
    <w:rsid w:val="000E664A"/>
    <w:rsid w:val="000E7263"/>
    <w:rsid w:val="000F75C5"/>
    <w:rsid w:val="001034D9"/>
    <w:rsid w:val="00141DD2"/>
    <w:rsid w:val="00144A4B"/>
    <w:rsid w:val="00172688"/>
    <w:rsid w:val="00172736"/>
    <w:rsid w:val="00174578"/>
    <w:rsid w:val="00177848"/>
    <w:rsid w:val="0018635B"/>
    <w:rsid w:val="00193EB0"/>
    <w:rsid w:val="001C1D02"/>
    <w:rsid w:val="001E3145"/>
    <w:rsid w:val="001F1840"/>
    <w:rsid w:val="001F5B94"/>
    <w:rsid w:val="002047C3"/>
    <w:rsid w:val="00204D82"/>
    <w:rsid w:val="0022034E"/>
    <w:rsid w:val="002217D8"/>
    <w:rsid w:val="002269C7"/>
    <w:rsid w:val="0022709F"/>
    <w:rsid w:val="00247713"/>
    <w:rsid w:val="00266CA3"/>
    <w:rsid w:val="00270151"/>
    <w:rsid w:val="00286F6B"/>
    <w:rsid w:val="00293076"/>
    <w:rsid w:val="002A1C43"/>
    <w:rsid w:val="002C77A8"/>
    <w:rsid w:val="002F4D99"/>
    <w:rsid w:val="00310B63"/>
    <w:rsid w:val="003141BC"/>
    <w:rsid w:val="00320A5A"/>
    <w:rsid w:val="003226F0"/>
    <w:rsid w:val="00323E54"/>
    <w:rsid w:val="00357D5B"/>
    <w:rsid w:val="0037186E"/>
    <w:rsid w:val="00382434"/>
    <w:rsid w:val="00384837"/>
    <w:rsid w:val="00387964"/>
    <w:rsid w:val="00392E6A"/>
    <w:rsid w:val="003C4B0D"/>
    <w:rsid w:val="003E0AAA"/>
    <w:rsid w:val="00421A1B"/>
    <w:rsid w:val="00430CEE"/>
    <w:rsid w:val="00433701"/>
    <w:rsid w:val="004661F5"/>
    <w:rsid w:val="004A47B4"/>
    <w:rsid w:val="004A7836"/>
    <w:rsid w:val="004B2372"/>
    <w:rsid w:val="004B53C1"/>
    <w:rsid w:val="004D3BFD"/>
    <w:rsid w:val="004D4480"/>
    <w:rsid w:val="004F00CD"/>
    <w:rsid w:val="0051149E"/>
    <w:rsid w:val="00520758"/>
    <w:rsid w:val="005222B3"/>
    <w:rsid w:val="00531722"/>
    <w:rsid w:val="00543940"/>
    <w:rsid w:val="00545861"/>
    <w:rsid w:val="005464AA"/>
    <w:rsid w:val="00551164"/>
    <w:rsid w:val="00557D31"/>
    <w:rsid w:val="00577E55"/>
    <w:rsid w:val="0058463C"/>
    <w:rsid w:val="00585417"/>
    <w:rsid w:val="00586410"/>
    <w:rsid w:val="0059136E"/>
    <w:rsid w:val="00595C59"/>
    <w:rsid w:val="005A3E77"/>
    <w:rsid w:val="005B490E"/>
    <w:rsid w:val="005B6C42"/>
    <w:rsid w:val="005B7D05"/>
    <w:rsid w:val="005F445E"/>
    <w:rsid w:val="005F6F91"/>
    <w:rsid w:val="00630169"/>
    <w:rsid w:val="0065447C"/>
    <w:rsid w:val="00697302"/>
    <w:rsid w:val="006A0D76"/>
    <w:rsid w:val="006B4055"/>
    <w:rsid w:val="006E491C"/>
    <w:rsid w:val="006F03E1"/>
    <w:rsid w:val="006F4678"/>
    <w:rsid w:val="00707FA3"/>
    <w:rsid w:val="00711F4B"/>
    <w:rsid w:val="0071580F"/>
    <w:rsid w:val="00723A87"/>
    <w:rsid w:val="0074328A"/>
    <w:rsid w:val="00753B01"/>
    <w:rsid w:val="007A677C"/>
    <w:rsid w:val="007A76DD"/>
    <w:rsid w:val="007A770E"/>
    <w:rsid w:val="007A7E33"/>
    <w:rsid w:val="007B449E"/>
    <w:rsid w:val="007B7EAC"/>
    <w:rsid w:val="007C1EF1"/>
    <w:rsid w:val="007C2CF3"/>
    <w:rsid w:val="007C5C7E"/>
    <w:rsid w:val="00813997"/>
    <w:rsid w:val="00816EE6"/>
    <w:rsid w:val="0082475F"/>
    <w:rsid w:val="00841C15"/>
    <w:rsid w:val="008437BA"/>
    <w:rsid w:val="008517EB"/>
    <w:rsid w:val="0085224F"/>
    <w:rsid w:val="00883A60"/>
    <w:rsid w:val="00897167"/>
    <w:rsid w:val="008A3ED3"/>
    <w:rsid w:val="008C2CE5"/>
    <w:rsid w:val="008D30C9"/>
    <w:rsid w:val="008D4B0D"/>
    <w:rsid w:val="008E2FB2"/>
    <w:rsid w:val="00922685"/>
    <w:rsid w:val="0093038E"/>
    <w:rsid w:val="0093474C"/>
    <w:rsid w:val="009407A9"/>
    <w:rsid w:val="00940943"/>
    <w:rsid w:val="0095234C"/>
    <w:rsid w:val="00970D74"/>
    <w:rsid w:val="00972AA1"/>
    <w:rsid w:val="00986747"/>
    <w:rsid w:val="009B08A6"/>
    <w:rsid w:val="009B2F14"/>
    <w:rsid w:val="009D602B"/>
    <w:rsid w:val="009E6E94"/>
    <w:rsid w:val="00A32132"/>
    <w:rsid w:val="00A34B64"/>
    <w:rsid w:val="00A4516C"/>
    <w:rsid w:val="00A4531C"/>
    <w:rsid w:val="00A5400B"/>
    <w:rsid w:val="00A74BCC"/>
    <w:rsid w:val="00A803B0"/>
    <w:rsid w:val="00A92B34"/>
    <w:rsid w:val="00AC0831"/>
    <w:rsid w:val="00AC67AC"/>
    <w:rsid w:val="00AD155A"/>
    <w:rsid w:val="00AD21CD"/>
    <w:rsid w:val="00AD36DE"/>
    <w:rsid w:val="00AE187D"/>
    <w:rsid w:val="00AF6459"/>
    <w:rsid w:val="00B0000C"/>
    <w:rsid w:val="00B02726"/>
    <w:rsid w:val="00B13FBF"/>
    <w:rsid w:val="00B356CA"/>
    <w:rsid w:val="00B44D3C"/>
    <w:rsid w:val="00B474EF"/>
    <w:rsid w:val="00B65FBC"/>
    <w:rsid w:val="00B9763E"/>
    <w:rsid w:val="00BA2F10"/>
    <w:rsid w:val="00BC198F"/>
    <w:rsid w:val="00BD5187"/>
    <w:rsid w:val="00C132CF"/>
    <w:rsid w:val="00C16827"/>
    <w:rsid w:val="00C30F32"/>
    <w:rsid w:val="00C47A64"/>
    <w:rsid w:val="00C51EF7"/>
    <w:rsid w:val="00C6107E"/>
    <w:rsid w:val="00C62ECC"/>
    <w:rsid w:val="00C67BC6"/>
    <w:rsid w:val="00C76364"/>
    <w:rsid w:val="00C92A12"/>
    <w:rsid w:val="00CA07EF"/>
    <w:rsid w:val="00CA218E"/>
    <w:rsid w:val="00CA41CC"/>
    <w:rsid w:val="00CC51A2"/>
    <w:rsid w:val="00CD3C10"/>
    <w:rsid w:val="00CD6B7F"/>
    <w:rsid w:val="00CE33E7"/>
    <w:rsid w:val="00CF015B"/>
    <w:rsid w:val="00CF3DCC"/>
    <w:rsid w:val="00D06B42"/>
    <w:rsid w:val="00D11208"/>
    <w:rsid w:val="00D140AD"/>
    <w:rsid w:val="00D227F5"/>
    <w:rsid w:val="00D50B26"/>
    <w:rsid w:val="00DA55BE"/>
    <w:rsid w:val="00DA6AE5"/>
    <w:rsid w:val="00DB3D8D"/>
    <w:rsid w:val="00DE11F2"/>
    <w:rsid w:val="00E00866"/>
    <w:rsid w:val="00E22959"/>
    <w:rsid w:val="00E24F3F"/>
    <w:rsid w:val="00E40674"/>
    <w:rsid w:val="00E44C8B"/>
    <w:rsid w:val="00E6019B"/>
    <w:rsid w:val="00E652DA"/>
    <w:rsid w:val="00E7112C"/>
    <w:rsid w:val="00EA1E4A"/>
    <w:rsid w:val="00EB20D3"/>
    <w:rsid w:val="00EB4332"/>
    <w:rsid w:val="00EF7B0D"/>
    <w:rsid w:val="00F0505A"/>
    <w:rsid w:val="00F06013"/>
    <w:rsid w:val="00F103CD"/>
    <w:rsid w:val="00F276AA"/>
    <w:rsid w:val="00F37E68"/>
    <w:rsid w:val="00F50CE4"/>
    <w:rsid w:val="00F5736C"/>
    <w:rsid w:val="00F57746"/>
    <w:rsid w:val="00F8197E"/>
    <w:rsid w:val="00F82D47"/>
    <w:rsid w:val="00F87EC0"/>
    <w:rsid w:val="00F93D68"/>
    <w:rsid w:val="00F94157"/>
    <w:rsid w:val="00F975B9"/>
    <w:rsid w:val="00FA3194"/>
    <w:rsid w:val="00FB2380"/>
    <w:rsid w:val="00FC0021"/>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1893C"/>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semiHidden/>
    <w:unhideWhenUsed/>
    <w:rsid w:val="00093577"/>
    <w:pPr>
      <w:spacing w:line="240" w:lineRule="auto"/>
    </w:pPr>
    <w:rPr>
      <w:sz w:val="24"/>
      <w:szCs w:val="24"/>
    </w:rPr>
  </w:style>
  <w:style w:type="character" w:customStyle="1" w:styleId="CommentTextChar">
    <w:name w:val="Comment Text Char"/>
    <w:basedOn w:val="DefaultParagraphFont"/>
    <w:link w:val="CommentText"/>
    <w:uiPriority w:val="99"/>
    <w:semiHidden/>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Hyperlink">
    <w:name w:val="Hyperlink"/>
    <w:basedOn w:val="DefaultParagraphFont"/>
    <w:uiPriority w:val="99"/>
    <w:unhideWhenUsed/>
    <w:rsid w:val="00654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BCEC-1DEF-44F3-8D0A-981E69D8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2019-01-09T19:44:00Z</dcterms:created>
  <dcterms:modified xsi:type="dcterms:W3CDTF">2019-01-09T19:44:00Z</dcterms:modified>
</cp:coreProperties>
</file>